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F15" w:rsidRPr="00924DC8" w:rsidRDefault="00306F15" w:rsidP="00306F15">
      <w:pPr>
        <w:rPr>
          <w:b/>
          <w:sz w:val="26"/>
          <w:szCs w:val="26"/>
          <w:highlight w:val="yellow"/>
        </w:rPr>
      </w:pPr>
    </w:p>
    <w:p w:rsidR="00306F15" w:rsidRPr="00924DC8" w:rsidRDefault="00DC4EF2" w:rsidP="00306F15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Князева Мария Валерьевна</w:t>
      </w:r>
    </w:p>
    <w:p w:rsidR="00306F15" w:rsidRPr="00924DC8" w:rsidRDefault="00306F15" w:rsidP="00306F15">
      <w:pPr>
        <w:rPr>
          <w:sz w:val="26"/>
          <w:szCs w:val="26"/>
        </w:rPr>
      </w:pPr>
      <w:r w:rsidRPr="00924DC8">
        <w:rPr>
          <w:sz w:val="26"/>
          <w:szCs w:val="26"/>
        </w:rPr>
        <w:t xml:space="preserve">ОТЧЕТ по научным исследованиям за </w:t>
      </w:r>
      <w:r w:rsidR="00DC4EF2">
        <w:rPr>
          <w:sz w:val="26"/>
          <w:szCs w:val="26"/>
        </w:rPr>
        <w:t>2</w:t>
      </w:r>
      <w:r w:rsidRPr="00924DC8">
        <w:rPr>
          <w:sz w:val="26"/>
          <w:szCs w:val="26"/>
        </w:rPr>
        <w:t xml:space="preserve"> курс, </w:t>
      </w:r>
      <w:r w:rsidR="00023158">
        <w:rPr>
          <w:sz w:val="26"/>
          <w:szCs w:val="26"/>
        </w:rPr>
        <w:t>2</w:t>
      </w:r>
      <w:r w:rsidRPr="00924DC8">
        <w:rPr>
          <w:sz w:val="26"/>
          <w:szCs w:val="26"/>
        </w:rPr>
        <w:t xml:space="preserve"> семестр обучения</w:t>
      </w:r>
    </w:p>
    <w:p w:rsidR="00306F15" w:rsidRPr="00924DC8" w:rsidRDefault="00306F15" w:rsidP="00306F15">
      <w:pPr>
        <w:rPr>
          <w:sz w:val="26"/>
          <w:szCs w:val="26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645"/>
        <w:gridCol w:w="5744"/>
      </w:tblGrid>
      <w:tr w:rsidR="00DC4EF2" w:rsidRPr="00924DC8" w:rsidTr="00DC4EF2">
        <w:tc>
          <w:tcPr>
            <w:tcW w:w="3645" w:type="dxa"/>
            <w:shd w:val="clear" w:color="auto" w:fill="auto"/>
          </w:tcPr>
          <w:p w:rsidR="00DC4EF2" w:rsidRPr="00924DC8" w:rsidRDefault="00DC4EF2" w:rsidP="00DC4EF2">
            <w:pPr>
              <w:rPr>
                <w:sz w:val="26"/>
                <w:szCs w:val="26"/>
              </w:rPr>
            </w:pPr>
            <w:r w:rsidRPr="00924DC8">
              <w:rPr>
                <w:sz w:val="26"/>
                <w:szCs w:val="26"/>
              </w:rPr>
              <w:t>Направление подготовки</w:t>
            </w:r>
          </w:p>
        </w:tc>
        <w:tc>
          <w:tcPr>
            <w:tcW w:w="5744" w:type="dxa"/>
            <w:shd w:val="clear" w:color="auto" w:fill="auto"/>
          </w:tcPr>
          <w:p w:rsidR="00DC4EF2" w:rsidRPr="00804D4F" w:rsidRDefault="00DC4EF2" w:rsidP="00DC4EF2">
            <w:pPr>
              <w:rPr>
                <w:sz w:val="26"/>
                <w:szCs w:val="26"/>
              </w:rPr>
            </w:pPr>
            <w:r w:rsidRPr="00804D4F">
              <w:rPr>
                <w:sz w:val="26"/>
                <w:szCs w:val="26"/>
              </w:rPr>
              <w:t>04.06.01 Химические науки</w:t>
            </w:r>
          </w:p>
        </w:tc>
      </w:tr>
      <w:tr w:rsidR="00DC4EF2" w:rsidRPr="00924DC8" w:rsidTr="00DC4EF2">
        <w:tc>
          <w:tcPr>
            <w:tcW w:w="3645" w:type="dxa"/>
            <w:shd w:val="clear" w:color="auto" w:fill="auto"/>
          </w:tcPr>
          <w:p w:rsidR="00DC4EF2" w:rsidRPr="00924DC8" w:rsidRDefault="00DC4EF2" w:rsidP="00DC4EF2">
            <w:pPr>
              <w:rPr>
                <w:sz w:val="26"/>
                <w:szCs w:val="26"/>
              </w:rPr>
            </w:pPr>
            <w:r w:rsidRPr="00924DC8">
              <w:rPr>
                <w:sz w:val="26"/>
                <w:szCs w:val="26"/>
              </w:rPr>
              <w:t>Направленность (специальность)</w:t>
            </w:r>
          </w:p>
        </w:tc>
        <w:tc>
          <w:tcPr>
            <w:tcW w:w="5744" w:type="dxa"/>
            <w:shd w:val="clear" w:color="auto" w:fill="auto"/>
          </w:tcPr>
          <w:p w:rsidR="00DC4EF2" w:rsidRPr="00804D4F" w:rsidRDefault="00DC4EF2" w:rsidP="00DC4EF2">
            <w:pPr>
              <w:rPr>
                <w:sz w:val="26"/>
                <w:szCs w:val="26"/>
              </w:rPr>
            </w:pPr>
            <w:r w:rsidRPr="00804D4F">
              <w:rPr>
                <w:sz w:val="26"/>
                <w:szCs w:val="26"/>
              </w:rPr>
              <w:t>02.00.03 Органическая химия</w:t>
            </w:r>
          </w:p>
        </w:tc>
      </w:tr>
      <w:tr w:rsidR="00DC4EF2" w:rsidRPr="00924DC8" w:rsidTr="00DC4EF2">
        <w:tc>
          <w:tcPr>
            <w:tcW w:w="3645" w:type="dxa"/>
            <w:shd w:val="clear" w:color="auto" w:fill="auto"/>
          </w:tcPr>
          <w:p w:rsidR="00DC4EF2" w:rsidRPr="00924DC8" w:rsidRDefault="00DC4EF2" w:rsidP="00DC4EF2">
            <w:pPr>
              <w:rPr>
                <w:sz w:val="26"/>
                <w:szCs w:val="26"/>
              </w:rPr>
            </w:pPr>
            <w:r w:rsidRPr="00924DC8">
              <w:rPr>
                <w:sz w:val="26"/>
                <w:szCs w:val="26"/>
              </w:rPr>
              <w:t>Структурное подразделение ФИЦ КазНЦ РАН, Лаборатория</w:t>
            </w:r>
          </w:p>
        </w:tc>
        <w:tc>
          <w:tcPr>
            <w:tcW w:w="5744" w:type="dxa"/>
            <w:shd w:val="clear" w:color="auto" w:fill="auto"/>
          </w:tcPr>
          <w:p w:rsidR="00DC4EF2" w:rsidRPr="00804D4F" w:rsidRDefault="00DC4EF2" w:rsidP="00DC4EF2">
            <w:pPr>
              <w:rPr>
                <w:sz w:val="26"/>
                <w:szCs w:val="26"/>
              </w:rPr>
            </w:pPr>
            <w:r w:rsidRPr="00804D4F">
              <w:rPr>
                <w:sz w:val="26"/>
                <w:szCs w:val="26"/>
              </w:rPr>
              <w:t>ИОФХ им. А.Е.Арбузова, лаборатория ХК</w:t>
            </w:r>
          </w:p>
        </w:tc>
      </w:tr>
      <w:tr w:rsidR="00DC4EF2" w:rsidRPr="00924DC8" w:rsidTr="00DC4EF2">
        <w:tc>
          <w:tcPr>
            <w:tcW w:w="3645" w:type="dxa"/>
            <w:shd w:val="clear" w:color="auto" w:fill="auto"/>
          </w:tcPr>
          <w:p w:rsidR="00DC4EF2" w:rsidRPr="00924DC8" w:rsidRDefault="00DC4EF2" w:rsidP="00DC4EF2">
            <w:pPr>
              <w:rPr>
                <w:sz w:val="26"/>
                <w:szCs w:val="26"/>
              </w:rPr>
            </w:pPr>
            <w:r w:rsidRPr="00924DC8">
              <w:rPr>
                <w:sz w:val="26"/>
                <w:szCs w:val="26"/>
              </w:rPr>
              <w:t>Научный руководитель</w:t>
            </w:r>
          </w:p>
        </w:tc>
        <w:tc>
          <w:tcPr>
            <w:tcW w:w="5744" w:type="dxa"/>
            <w:shd w:val="clear" w:color="auto" w:fill="auto"/>
          </w:tcPr>
          <w:p w:rsidR="00DC4EF2" w:rsidRPr="00804D4F" w:rsidRDefault="00DC4EF2" w:rsidP="00DC4EF2">
            <w:pPr>
              <w:rPr>
                <w:sz w:val="26"/>
                <w:szCs w:val="26"/>
              </w:rPr>
            </w:pPr>
            <w:r w:rsidRPr="00804D4F">
              <w:rPr>
                <w:sz w:val="26"/>
                <w:szCs w:val="26"/>
              </w:rPr>
              <w:t>Овсянников А.С., к.х.н, с.н.с.</w:t>
            </w:r>
          </w:p>
        </w:tc>
      </w:tr>
      <w:tr w:rsidR="00DC4EF2" w:rsidRPr="00924DC8" w:rsidTr="00DC4EF2">
        <w:tc>
          <w:tcPr>
            <w:tcW w:w="3645" w:type="dxa"/>
            <w:shd w:val="clear" w:color="auto" w:fill="auto"/>
          </w:tcPr>
          <w:p w:rsidR="00DC4EF2" w:rsidRPr="00924DC8" w:rsidRDefault="00DC4EF2" w:rsidP="00DC4EF2">
            <w:pPr>
              <w:rPr>
                <w:sz w:val="26"/>
                <w:szCs w:val="26"/>
              </w:rPr>
            </w:pPr>
            <w:r w:rsidRPr="00924DC8">
              <w:rPr>
                <w:sz w:val="26"/>
                <w:szCs w:val="26"/>
              </w:rPr>
              <w:t>Тема научно-квалификационной работы</w:t>
            </w:r>
          </w:p>
        </w:tc>
        <w:tc>
          <w:tcPr>
            <w:tcW w:w="5744" w:type="dxa"/>
            <w:shd w:val="clear" w:color="auto" w:fill="auto"/>
          </w:tcPr>
          <w:p w:rsidR="00DC4EF2" w:rsidRPr="00804D4F" w:rsidRDefault="00DC4EF2" w:rsidP="00DC4EF2">
            <w:pPr>
              <w:rPr>
                <w:sz w:val="26"/>
                <w:szCs w:val="26"/>
              </w:rPr>
            </w:pPr>
            <w:r w:rsidRPr="00804D4F">
              <w:rPr>
                <w:sz w:val="26"/>
                <w:szCs w:val="26"/>
              </w:rPr>
              <w:t>Синтез и функциональные свойства новых дискретных комплексов (металлокластеров) на основе (тиа)каликс[n]аренов в конформации конус, включая их моно и дизамещённые производные с азотсодержащими группами на нижнем ободе</w:t>
            </w:r>
          </w:p>
        </w:tc>
      </w:tr>
    </w:tbl>
    <w:p w:rsidR="00306F15" w:rsidRPr="00924DC8" w:rsidRDefault="00306F15" w:rsidP="00306F15">
      <w:pPr>
        <w:rPr>
          <w:sz w:val="26"/>
          <w:szCs w:val="26"/>
        </w:rPr>
      </w:pPr>
    </w:p>
    <w:p w:rsidR="00306F15" w:rsidRPr="00924DC8" w:rsidRDefault="00306F15" w:rsidP="00306F15">
      <w:pPr>
        <w:numPr>
          <w:ilvl w:val="0"/>
          <w:numId w:val="1"/>
        </w:numPr>
        <w:rPr>
          <w:sz w:val="26"/>
          <w:szCs w:val="26"/>
          <w:u w:val="single"/>
        </w:rPr>
      </w:pPr>
      <w:r w:rsidRPr="00924DC8">
        <w:rPr>
          <w:sz w:val="26"/>
          <w:szCs w:val="26"/>
          <w:u w:val="single"/>
        </w:rPr>
        <w:t>Выполнение индивидуального плана научных исследований (за соответствующий период)</w:t>
      </w:r>
    </w:p>
    <w:p w:rsidR="00306F15" w:rsidRPr="00924DC8" w:rsidRDefault="00306F15" w:rsidP="00306F15">
      <w:pPr>
        <w:ind w:left="720"/>
        <w:rPr>
          <w:sz w:val="26"/>
          <w:szCs w:val="2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4305"/>
        <w:gridCol w:w="3396"/>
      </w:tblGrid>
      <w:tr w:rsidR="00C30723" w:rsidRPr="00857805" w:rsidTr="00106945">
        <w:tc>
          <w:tcPr>
            <w:tcW w:w="924" w:type="dxa"/>
            <w:shd w:val="clear" w:color="auto" w:fill="auto"/>
          </w:tcPr>
          <w:p w:rsidR="00306F15" w:rsidRPr="00857805" w:rsidRDefault="00306F15" w:rsidP="006915D8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№ п/п</w:t>
            </w:r>
          </w:p>
        </w:tc>
        <w:tc>
          <w:tcPr>
            <w:tcW w:w="4305" w:type="dxa"/>
            <w:shd w:val="clear" w:color="auto" w:fill="auto"/>
          </w:tcPr>
          <w:p w:rsidR="00306F15" w:rsidRPr="00857805" w:rsidRDefault="00306F15" w:rsidP="006915D8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Запланировано</w:t>
            </w:r>
          </w:p>
        </w:tc>
        <w:tc>
          <w:tcPr>
            <w:tcW w:w="3396" w:type="dxa"/>
            <w:shd w:val="clear" w:color="auto" w:fill="auto"/>
          </w:tcPr>
          <w:p w:rsidR="00306F15" w:rsidRPr="00857805" w:rsidRDefault="00306F15" w:rsidP="006915D8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Выполнено (% выполнения)</w:t>
            </w:r>
          </w:p>
        </w:tc>
      </w:tr>
      <w:tr w:rsidR="00C30723" w:rsidRPr="00857805" w:rsidTr="00106945">
        <w:tc>
          <w:tcPr>
            <w:tcW w:w="924" w:type="dxa"/>
            <w:shd w:val="clear" w:color="auto" w:fill="auto"/>
          </w:tcPr>
          <w:p w:rsidR="00306F15" w:rsidRPr="00857805" w:rsidRDefault="002B6799" w:rsidP="006915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305" w:type="dxa"/>
            <w:shd w:val="clear" w:color="auto" w:fill="auto"/>
          </w:tcPr>
          <w:p w:rsidR="00306F15" w:rsidRPr="00C30723" w:rsidRDefault="00C30723" w:rsidP="006915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Получение новых производных оснований Шиффа на основе (тиа)каликс</w:t>
            </w:r>
            <w:r w:rsidRPr="00C30723">
              <w:rPr>
                <w:sz w:val="26"/>
                <w:szCs w:val="26"/>
              </w:rPr>
              <w:t>[4]</w:t>
            </w:r>
            <w:r>
              <w:rPr>
                <w:sz w:val="26"/>
                <w:szCs w:val="26"/>
              </w:rPr>
              <w:t>аренов</w:t>
            </w:r>
          </w:p>
        </w:tc>
        <w:tc>
          <w:tcPr>
            <w:tcW w:w="3396" w:type="dxa"/>
            <w:shd w:val="clear" w:color="auto" w:fill="auto"/>
          </w:tcPr>
          <w:p w:rsidR="00306F15" w:rsidRPr="00857805" w:rsidRDefault="002B6799" w:rsidP="00C307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Выполнено (</w:t>
            </w:r>
            <w:r w:rsidR="00C30723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0 %)</w:t>
            </w:r>
          </w:p>
        </w:tc>
      </w:tr>
      <w:tr w:rsidR="00C30723" w:rsidRPr="00857805" w:rsidTr="00106945">
        <w:tc>
          <w:tcPr>
            <w:tcW w:w="924" w:type="dxa"/>
            <w:shd w:val="clear" w:color="auto" w:fill="auto"/>
          </w:tcPr>
          <w:p w:rsidR="002B6799" w:rsidRPr="002B6799" w:rsidRDefault="002B6799" w:rsidP="002B67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305" w:type="dxa"/>
            <w:shd w:val="clear" w:color="auto" w:fill="auto"/>
          </w:tcPr>
          <w:p w:rsidR="002B6799" w:rsidRPr="00857805" w:rsidRDefault="00C30723" w:rsidP="006915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Характеризация полученных структур с помощью методов ФХА</w:t>
            </w:r>
          </w:p>
        </w:tc>
        <w:tc>
          <w:tcPr>
            <w:tcW w:w="3396" w:type="dxa"/>
            <w:shd w:val="clear" w:color="auto" w:fill="auto"/>
          </w:tcPr>
          <w:p w:rsidR="002B6799" w:rsidRPr="00857805" w:rsidRDefault="00C30723" w:rsidP="006915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Выполнено (90%)</w:t>
            </w:r>
          </w:p>
        </w:tc>
      </w:tr>
      <w:tr w:rsidR="00C30723" w:rsidRPr="00857805" w:rsidTr="00106945">
        <w:tc>
          <w:tcPr>
            <w:tcW w:w="924" w:type="dxa"/>
            <w:shd w:val="clear" w:color="auto" w:fill="auto"/>
          </w:tcPr>
          <w:p w:rsidR="002B6799" w:rsidRDefault="002B6799" w:rsidP="006915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305" w:type="dxa"/>
            <w:shd w:val="clear" w:color="auto" w:fill="auto"/>
          </w:tcPr>
          <w:p w:rsidR="002B6799" w:rsidRPr="00C30723" w:rsidRDefault="00C30723" w:rsidP="006915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Изучение комплексообразующих свойств полученных соединений</w:t>
            </w:r>
            <w:r w:rsidR="00106945">
              <w:rPr>
                <w:sz w:val="26"/>
                <w:szCs w:val="26"/>
              </w:rPr>
              <w:t xml:space="preserve"> </w:t>
            </w:r>
          </w:p>
        </w:tc>
        <w:tc>
          <w:tcPr>
            <w:tcW w:w="3396" w:type="dxa"/>
            <w:shd w:val="clear" w:color="auto" w:fill="auto"/>
          </w:tcPr>
          <w:p w:rsidR="002B6799" w:rsidRPr="00857805" w:rsidRDefault="00106945" w:rsidP="00DE41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Выполнено (</w:t>
            </w:r>
            <w:r w:rsidR="00DE41A4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0%)</w:t>
            </w:r>
          </w:p>
        </w:tc>
      </w:tr>
      <w:tr w:rsidR="00C30723" w:rsidRPr="00857805" w:rsidTr="00106945">
        <w:tc>
          <w:tcPr>
            <w:tcW w:w="924" w:type="dxa"/>
            <w:shd w:val="clear" w:color="auto" w:fill="auto"/>
          </w:tcPr>
          <w:p w:rsidR="00C30723" w:rsidRPr="00C30723" w:rsidRDefault="00C30723" w:rsidP="006915D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4305" w:type="dxa"/>
            <w:shd w:val="clear" w:color="auto" w:fill="auto"/>
          </w:tcPr>
          <w:p w:rsidR="00C30723" w:rsidRPr="00857805" w:rsidRDefault="00C30723" w:rsidP="006915D8">
            <w:pPr>
              <w:rPr>
                <w:sz w:val="26"/>
                <w:szCs w:val="26"/>
              </w:rPr>
            </w:pPr>
            <w:r w:rsidRPr="00C30723">
              <w:rPr>
                <w:sz w:val="26"/>
                <w:szCs w:val="26"/>
              </w:rPr>
              <w:t>Подбор условий и осуществление синтеза металлокластеров на основе функционализированных каликс[4]аренах</w:t>
            </w:r>
          </w:p>
        </w:tc>
        <w:tc>
          <w:tcPr>
            <w:tcW w:w="3396" w:type="dxa"/>
            <w:shd w:val="clear" w:color="auto" w:fill="auto"/>
          </w:tcPr>
          <w:p w:rsidR="00C30723" w:rsidRPr="00857805" w:rsidRDefault="00106945" w:rsidP="001069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Выполнено (50%)</w:t>
            </w:r>
          </w:p>
        </w:tc>
      </w:tr>
      <w:tr w:rsidR="00C30723" w:rsidRPr="00857805" w:rsidTr="00106945">
        <w:tc>
          <w:tcPr>
            <w:tcW w:w="924" w:type="dxa"/>
            <w:shd w:val="clear" w:color="auto" w:fill="auto"/>
          </w:tcPr>
          <w:p w:rsidR="00C30723" w:rsidRPr="00C30723" w:rsidRDefault="00C30723" w:rsidP="006915D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305" w:type="dxa"/>
            <w:shd w:val="clear" w:color="auto" w:fill="auto"/>
          </w:tcPr>
          <w:p w:rsidR="00C30723" w:rsidRPr="00857805" w:rsidRDefault="00106945" w:rsidP="006915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Осуществить синтез новых супрамолекулярных клеток на основе тетра</w:t>
            </w:r>
            <w:r w:rsidRPr="002B6799">
              <w:rPr>
                <w:sz w:val="26"/>
                <w:szCs w:val="26"/>
              </w:rPr>
              <w:t>сульфонового производного тиакаликс[4]арена</w:t>
            </w:r>
          </w:p>
        </w:tc>
        <w:tc>
          <w:tcPr>
            <w:tcW w:w="3396" w:type="dxa"/>
            <w:shd w:val="clear" w:color="auto" w:fill="auto"/>
          </w:tcPr>
          <w:p w:rsidR="00C30723" w:rsidRPr="00857805" w:rsidRDefault="00106945" w:rsidP="006915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Выполнено (50%)</w:t>
            </w:r>
          </w:p>
        </w:tc>
      </w:tr>
      <w:tr w:rsidR="00C30723" w:rsidRPr="00857805" w:rsidTr="00106945">
        <w:tc>
          <w:tcPr>
            <w:tcW w:w="924" w:type="dxa"/>
            <w:shd w:val="clear" w:color="auto" w:fill="auto"/>
          </w:tcPr>
          <w:p w:rsidR="00C30723" w:rsidRPr="00106945" w:rsidRDefault="00106945" w:rsidP="006915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305" w:type="dxa"/>
            <w:shd w:val="clear" w:color="auto" w:fill="auto"/>
          </w:tcPr>
          <w:p w:rsidR="00C30723" w:rsidRPr="00857805" w:rsidRDefault="00106945" w:rsidP="006915D8">
            <w:pPr>
              <w:rPr>
                <w:sz w:val="26"/>
                <w:szCs w:val="26"/>
              </w:rPr>
            </w:pPr>
            <w:r w:rsidRPr="00106945">
              <w:rPr>
                <w:sz w:val="26"/>
                <w:szCs w:val="26"/>
              </w:rPr>
              <w:t>Подготовить к печати публикации по полученным ранее результатам</w:t>
            </w:r>
          </w:p>
        </w:tc>
        <w:tc>
          <w:tcPr>
            <w:tcW w:w="3396" w:type="dxa"/>
            <w:shd w:val="clear" w:color="auto" w:fill="auto"/>
          </w:tcPr>
          <w:p w:rsidR="00C30723" w:rsidRPr="00857805" w:rsidRDefault="00106945" w:rsidP="008969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Выполнено (</w:t>
            </w:r>
            <w:r w:rsidR="00896925">
              <w:rPr>
                <w:sz w:val="26"/>
                <w:szCs w:val="26"/>
                <w:lang w:val="en-US"/>
              </w:rPr>
              <w:t>5</w:t>
            </w:r>
            <w:r>
              <w:rPr>
                <w:sz w:val="26"/>
                <w:szCs w:val="26"/>
              </w:rPr>
              <w:t>0%)</w:t>
            </w:r>
          </w:p>
        </w:tc>
      </w:tr>
    </w:tbl>
    <w:p w:rsidR="00306F15" w:rsidRPr="00924DC8" w:rsidRDefault="00306F15" w:rsidP="00306F15">
      <w:pPr>
        <w:ind w:left="720"/>
        <w:rPr>
          <w:sz w:val="26"/>
          <w:szCs w:val="26"/>
        </w:rPr>
      </w:pPr>
    </w:p>
    <w:p w:rsidR="00306F15" w:rsidRPr="00924DC8" w:rsidRDefault="00306F15" w:rsidP="00306F15">
      <w:pPr>
        <w:numPr>
          <w:ilvl w:val="0"/>
          <w:numId w:val="1"/>
        </w:numPr>
        <w:rPr>
          <w:sz w:val="26"/>
          <w:szCs w:val="26"/>
        </w:rPr>
      </w:pPr>
      <w:r w:rsidRPr="00924DC8">
        <w:rPr>
          <w:sz w:val="26"/>
          <w:szCs w:val="26"/>
          <w:u w:val="single"/>
        </w:rPr>
        <w:t>Краткое описание полученных на текущий момент результатов</w:t>
      </w:r>
    </w:p>
    <w:p w:rsidR="002B6799" w:rsidRPr="002B6799" w:rsidRDefault="002B6799" w:rsidP="002B6799">
      <w:pPr>
        <w:pStyle w:val="a5"/>
        <w:jc w:val="both"/>
        <w:rPr>
          <w:sz w:val="26"/>
          <w:szCs w:val="26"/>
        </w:rPr>
      </w:pPr>
      <w:r w:rsidRPr="002B6799">
        <w:rPr>
          <w:sz w:val="26"/>
          <w:szCs w:val="26"/>
        </w:rPr>
        <w:t>Синтезированы и изучены структуры в кристаллической фазе новых металлоклас</w:t>
      </w:r>
      <w:r w:rsidR="00DE41A4">
        <w:rPr>
          <w:sz w:val="26"/>
          <w:szCs w:val="26"/>
        </w:rPr>
        <w:t xml:space="preserve">теров на основе каликс[4]арена с катионами </w:t>
      </w:r>
      <w:r w:rsidRPr="002B6799">
        <w:rPr>
          <w:sz w:val="26"/>
          <w:szCs w:val="26"/>
        </w:rPr>
        <w:t>марганца, и супрамол</w:t>
      </w:r>
      <w:r w:rsidR="00106945">
        <w:rPr>
          <w:sz w:val="26"/>
          <w:szCs w:val="26"/>
        </w:rPr>
        <w:t>екулярных клеток на основе тетра</w:t>
      </w:r>
      <w:r w:rsidRPr="002B6799">
        <w:rPr>
          <w:sz w:val="26"/>
          <w:szCs w:val="26"/>
        </w:rPr>
        <w:t>сульфонового производного тиакаликс[4]арена в комбинации с</w:t>
      </w:r>
      <w:r>
        <w:rPr>
          <w:sz w:val="26"/>
          <w:szCs w:val="26"/>
        </w:rPr>
        <w:t xml:space="preserve"> различными</w:t>
      </w:r>
      <w:r w:rsidRPr="002B6799">
        <w:rPr>
          <w:sz w:val="26"/>
          <w:szCs w:val="26"/>
        </w:rPr>
        <w:t xml:space="preserve"> карбоксилатными солигандами и катионами переходных металлов – никеля</w:t>
      </w:r>
      <w:r>
        <w:rPr>
          <w:sz w:val="26"/>
          <w:szCs w:val="26"/>
        </w:rPr>
        <w:t>,</w:t>
      </w:r>
      <w:r w:rsidRPr="002B6799">
        <w:rPr>
          <w:sz w:val="26"/>
          <w:szCs w:val="26"/>
        </w:rPr>
        <w:t xml:space="preserve"> кобальта</w:t>
      </w:r>
      <w:r>
        <w:rPr>
          <w:sz w:val="26"/>
          <w:szCs w:val="26"/>
        </w:rPr>
        <w:t>, цинка. Так же получена серия производных</w:t>
      </w:r>
      <w:r w:rsidRPr="002B6799">
        <w:rPr>
          <w:sz w:val="26"/>
          <w:szCs w:val="26"/>
        </w:rPr>
        <w:t xml:space="preserve"> каликс[4]арен</w:t>
      </w:r>
      <w:r>
        <w:rPr>
          <w:sz w:val="26"/>
          <w:szCs w:val="26"/>
        </w:rPr>
        <w:t>ов</w:t>
      </w:r>
      <w:r w:rsidRPr="002B6799">
        <w:rPr>
          <w:sz w:val="26"/>
          <w:szCs w:val="26"/>
        </w:rPr>
        <w:t>, содержащи</w:t>
      </w:r>
      <w:r w:rsidR="00896925">
        <w:rPr>
          <w:sz w:val="26"/>
          <w:szCs w:val="26"/>
        </w:rPr>
        <w:t>х</w:t>
      </w:r>
      <w:r w:rsidRPr="002B6799">
        <w:rPr>
          <w:sz w:val="26"/>
          <w:szCs w:val="26"/>
        </w:rPr>
        <w:t xml:space="preserve"> </w:t>
      </w:r>
      <w:r w:rsidRPr="002B6799">
        <w:rPr>
          <w:sz w:val="26"/>
          <w:szCs w:val="26"/>
        </w:rPr>
        <w:lastRenderedPageBreak/>
        <w:t xml:space="preserve">дополнительные координационные фрагменты на нижнем ободе, в том числе основания Шиффа, для </w:t>
      </w:r>
      <w:r>
        <w:rPr>
          <w:sz w:val="26"/>
          <w:szCs w:val="26"/>
        </w:rPr>
        <w:t xml:space="preserve"> осуществления </w:t>
      </w:r>
      <w:r w:rsidRPr="002B6799">
        <w:rPr>
          <w:sz w:val="26"/>
          <w:szCs w:val="26"/>
        </w:rPr>
        <w:t>синтеза новых кластеров</w:t>
      </w:r>
      <w:r>
        <w:rPr>
          <w:sz w:val="26"/>
          <w:szCs w:val="26"/>
        </w:rPr>
        <w:t xml:space="preserve"> в дальнейшем</w:t>
      </w:r>
      <w:r w:rsidR="007B4B52">
        <w:rPr>
          <w:sz w:val="26"/>
          <w:szCs w:val="26"/>
        </w:rPr>
        <w:t>, изучены их комплексообразующие свойства с рядом металлов в растворе</w:t>
      </w:r>
      <w:r w:rsidR="00023158">
        <w:rPr>
          <w:sz w:val="26"/>
          <w:szCs w:val="26"/>
        </w:rPr>
        <w:t>, а также в кристаллической фазе</w:t>
      </w:r>
      <w:r w:rsidR="007B4B52">
        <w:rPr>
          <w:sz w:val="26"/>
          <w:szCs w:val="26"/>
        </w:rPr>
        <w:t>.</w:t>
      </w:r>
    </w:p>
    <w:p w:rsidR="00306F15" w:rsidRPr="00924DC8" w:rsidRDefault="00306F15" w:rsidP="00306F15">
      <w:pPr>
        <w:rPr>
          <w:sz w:val="26"/>
          <w:szCs w:val="26"/>
        </w:rPr>
      </w:pPr>
    </w:p>
    <w:p w:rsidR="00306F15" w:rsidRPr="00924DC8" w:rsidRDefault="00306F15" w:rsidP="00306F15">
      <w:pPr>
        <w:numPr>
          <w:ilvl w:val="0"/>
          <w:numId w:val="1"/>
        </w:numPr>
        <w:rPr>
          <w:sz w:val="26"/>
          <w:szCs w:val="26"/>
          <w:u w:val="single"/>
        </w:rPr>
      </w:pPr>
      <w:r w:rsidRPr="00924DC8">
        <w:rPr>
          <w:sz w:val="26"/>
          <w:szCs w:val="26"/>
          <w:u w:val="single"/>
        </w:rPr>
        <w:t>Публикации по теме научно-квалификационной работы (за все время обучения, включая тезисы докладов):</w:t>
      </w:r>
    </w:p>
    <w:p w:rsidR="00306F15" w:rsidRPr="00924DC8" w:rsidRDefault="00306F15" w:rsidP="00306F15">
      <w:pPr>
        <w:rPr>
          <w:sz w:val="26"/>
          <w:szCs w:val="2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4720"/>
        <w:gridCol w:w="2978"/>
      </w:tblGrid>
      <w:tr w:rsidR="00306F15" w:rsidRPr="00857805" w:rsidTr="001303EC">
        <w:tc>
          <w:tcPr>
            <w:tcW w:w="972" w:type="dxa"/>
            <w:shd w:val="clear" w:color="auto" w:fill="auto"/>
          </w:tcPr>
          <w:p w:rsidR="00306F15" w:rsidRPr="00857805" w:rsidRDefault="00306F15" w:rsidP="006915D8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№ п/п</w:t>
            </w:r>
          </w:p>
        </w:tc>
        <w:tc>
          <w:tcPr>
            <w:tcW w:w="4720" w:type="dxa"/>
            <w:shd w:val="clear" w:color="auto" w:fill="auto"/>
          </w:tcPr>
          <w:p w:rsidR="00306F15" w:rsidRPr="00857805" w:rsidRDefault="00306F15" w:rsidP="006915D8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Библиографическое описание</w:t>
            </w:r>
          </w:p>
        </w:tc>
        <w:tc>
          <w:tcPr>
            <w:tcW w:w="2978" w:type="dxa"/>
            <w:shd w:val="clear" w:color="auto" w:fill="auto"/>
          </w:tcPr>
          <w:p w:rsidR="00306F15" w:rsidRPr="00857805" w:rsidRDefault="00306F15" w:rsidP="006915D8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Название издания (отметить издания из перечня ВАК)</w:t>
            </w:r>
          </w:p>
        </w:tc>
      </w:tr>
      <w:tr w:rsidR="00023158" w:rsidRPr="00857805" w:rsidTr="001303EC">
        <w:tc>
          <w:tcPr>
            <w:tcW w:w="972" w:type="dxa"/>
            <w:shd w:val="clear" w:color="auto" w:fill="auto"/>
          </w:tcPr>
          <w:p w:rsidR="00023158" w:rsidRPr="00023158" w:rsidRDefault="00023158" w:rsidP="006915D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4720" w:type="dxa"/>
            <w:shd w:val="clear" w:color="auto" w:fill="auto"/>
          </w:tcPr>
          <w:p w:rsidR="00023158" w:rsidRPr="00AA3F1B" w:rsidRDefault="00023158" w:rsidP="006915D8">
            <w:pPr>
              <w:rPr>
                <w:sz w:val="26"/>
                <w:szCs w:val="26"/>
                <w:lang w:val="en-US"/>
              </w:rPr>
            </w:pPr>
            <w:r w:rsidRPr="00023158">
              <w:rPr>
                <w:sz w:val="26"/>
                <w:szCs w:val="26"/>
              </w:rPr>
              <w:t>Муравьев</w:t>
            </w:r>
            <w:r w:rsidRPr="00AA3F1B">
              <w:rPr>
                <w:sz w:val="26"/>
                <w:szCs w:val="26"/>
                <w:lang w:val="en-US"/>
              </w:rPr>
              <w:t xml:space="preserve">, </w:t>
            </w:r>
            <w:r w:rsidRPr="00023158">
              <w:rPr>
                <w:sz w:val="26"/>
                <w:szCs w:val="26"/>
              </w:rPr>
              <w:t>А</w:t>
            </w:r>
            <w:r w:rsidRPr="00AA3F1B">
              <w:rPr>
                <w:sz w:val="26"/>
                <w:szCs w:val="26"/>
                <w:lang w:val="en-US"/>
              </w:rPr>
              <w:t xml:space="preserve">. </w:t>
            </w:r>
            <w:r w:rsidRPr="00023158">
              <w:rPr>
                <w:sz w:val="26"/>
                <w:szCs w:val="26"/>
              </w:rPr>
              <w:t>А</w:t>
            </w:r>
            <w:r w:rsidRPr="00AA3F1B">
              <w:rPr>
                <w:sz w:val="26"/>
                <w:szCs w:val="26"/>
                <w:lang w:val="en-US"/>
              </w:rPr>
              <w:t xml:space="preserve">. </w:t>
            </w:r>
            <w:r w:rsidRPr="00023158">
              <w:rPr>
                <w:sz w:val="26"/>
                <w:szCs w:val="26"/>
              </w:rPr>
              <w:t>Нитротиакаликсарены</w:t>
            </w:r>
            <w:r w:rsidRPr="00AA3F1B">
              <w:rPr>
                <w:sz w:val="26"/>
                <w:szCs w:val="26"/>
                <w:lang w:val="en-US"/>
              </w:rPr>
              <w:t xml:space="preserve"> </w:t>
            </w:r>
            <w:r w:rsidRPr="00023158">
              <w:rPr>
                <w:sz w:val="26"/>
                <w:szCs w:val="26"/>
              </w:rPr>
              <w:t>с</w:t>
            </w:r>
            <w:r w:rsidRPr="00AA3F1B">
              <w:rPr>
                <w:sz w:val="26"/>
                <w:szCs w:val="26"/>
                <w:lang w:val="en-US"/>
              </w:rPr>
              <w:t xml:space="preserve"> </w:t>
            </w:r>
            <w:r w:rsidRPr="00023158">
              <w:rPr>
                <w:sz w:val="26"/>
                <w:szCs w:val="26"/>
              </w:rPr>
              <w:t>алкильными</w:t>
            </w:r>
            <w:r w:rsidRPr="00AA3F1B">
              <w:rPr>
                <w:sz w:val="26"/>
                <w:szCs w:val="26"/>
                <w:lang w:val="en-US"/>
              </w:rPr>
              <w:t xml:space="preserve"> </w:t>
            </w:r>
            <w:r w:rsidRPr="00023158">
              <w:rPr>
                <w:sz w:val="26"/>
                <w:szCs w:val="26"/>
              </w:rPr>
              <w:t>группами</w:t>
            </w:r>
            <w:r w:rsidRPr="00AA3F1B">
              <w:rPr>
                <w:sz w:val="26"/>
                <w:szCs w:val="26"/>
                <w:lang w:val="en-US"/>
              </w:rPr>
              <w:t xml:space="preserve"> </w:t>
            </w:r>
            <w:r w:rsidRPr="00023158">
              <w:rPr>
                <w:sz w:val="26"/>
                <w:szCs w:val="26"/>
              </w:rPr>
              <w:t>на</w:t>
            </w:r>
            <w:r w:rsidRPr="00AA3F1B">
              <w:rPr>
                <w:sz w:val="26"/>
                <w:szCs w:val="26"/>
                <w:lang w:val="en-US"/>
              </w:rPr>
              <w:t xml:space="preserve"> </w:t>
            </w:r>
            <w:r w:rsidRPr="00023158">
              <w:rPr>
                <w:sz w:val="26"/>
                <w:szCs w:val="26"/>
              </w:rPr>
              <w:t>нижнем</w:t>
            </w:r>
            <w:r w:rsidRPr="00AA3F1B">
              <w:rPr>
                <w:sz w:val="26"/>
                <w:szCs w:val="26"/>
                <w:lang w:val="en-US"/>
              </w:rPr>
              <w:t xml:space="preserve"> </w:t>
            </w:r>
            <w:r w:rsidRPr="00023158">
              <w:rPr>
                <w:sz w:val="26"/>
                <w:szCs w:val="26"/>
              </w:rPr>
              <w:t>ободе</w:t>
            </w:r>
            <w:r w:rsidRPr="00AA3F1B">
              <w:rPr>
                <w:sz w:val="26"/>
                <w:szCs w:val="26"/>
                <w:lang w:val="en-US"/>
              </w:rPr>
              <w:t xml:space="preserve">: </w:t>
            </w:r>
            <w:r w:rsidRPr="00023158">
              <w:rPr>
                <w:sz w:val="26"/>
                <w:szCs w:val="26"/>
              </w:rPr>
              <w:t>дизайн</w:t>
            </w:r>
            <w:r w:rsidRPr="00AA3F1B">
              <w:rPr>
                <w:sz w:val="26"/>
                <w:szCs w:val="26"/>
                <w:lang w:val="en-US"/>
              </w:rPr>
              <w:t xml:space="preserve">, </w:t>
            </w:r>
            <w:r w:rsidRPr="00023158">
              <w:rPr>
                <w:sz w:val="26"/>
                <w:szCs w:val="26"/>
              </w:rPr>
              <w:t>синтез</w:t>
            </w:r>
            <w:r w:rsidRPr="00AA3F1B">
              <w:rPr>
                <w:sz w:val="26"/>
                <w:szCs w:val="26"/>
                <w:lang w:val="en-US"/>
              </w:rPr>
              <w:t xml:space="preserve"> </w:t>
            </w:r>
            <w:r w:rsidRPr="00023158">
              <w:rPr>
                <w:sz w:val="26"/>
                <w:szCs w:val="26"/>
              </w:rPr>
              <w:t>и</w:t>
            </w:r>
            <w:r w:rsidRPr="00AA3F1B">
              <w:rPr>
                <w:sz w:val="26"/>
                <w:szCs w:val="26"/>
                <w:lang w:val="en-US"/>
              </w:rPr>
              <w:t xml:space="preserve"> </w:t>
            </w:r>
            <w:r w:rsidRPr="00023158">
              <w:rPr>
                <w:sz w:val="26"/>
                <w:szCs w:val="26"/>
              </w:rPr>
              <w:t>агрегационное</w:t>
            </w:r>
            <w:r w:rsidRPr="00AA3F1B">
              <w:rPr>
                <w:sz w:val="26"/>
                <w:szCs w:val="26"/>
                <w:lang w:val="en-US"/>
              </w:rPr>
              <w:t xml:space="preserve"> </w:t>
            </w:r>
            <w:r w:rsidRPr="00023158">
              <w:rPr>
                <w:sz w:val="26"/>
                <w:szCs w:val="26"/>
              </w:rPr>
              <w:t>поведение</w:t>
            </w:r>
            <w:r w:rsidRPr="00AA3F1B">
              <w:rPr>
                <w:sz w:val="26"/>
                <w:szCs w:val="26"/>
                <w:lang w:val="en-US"/>
              </w:rPr>
              <w:t xml:space="preserve"> </w:t>
            </w:r>
            <w:r w:rsidRPr="00023158">
              <w:rPr>
                <w:sz w:val="26"/>
                <w:szCs w:val="26"/>
              </w:rPr>
              <w:t>на</w:t>
            </w:r>
            <w:r w:rsidRPr="00AA3F1B">
              <w:rPr>
                <w:sz w:val="26"/>
                <w:szCs w:val="26"/>
                <w:lang w:val="en-US"/>
              </w:rPr>
              <w:t xml:space="preserve"> </w:t>
            </w:r>
            <w:r w:rsidRPr="00023158">
              <w:rPr>
                <w:sz w:val="26"/>
                <w:szCs w:val="26"/>
              </w:rPr>
              <w:t>границе</w:t>
            </w:r>
            <w:r w:rsidRPr="00AA3F1B">
              <w:rPr>
                <w:sz w:val="26"/>
                <w:szCs w:val="26"/>
                <w:lang w:val="en-US"/>
              </w:rPr>
              <w:t xml:space="preserve"> </w:t>
            </w:r>
            <w:r w:rsidRPr="00023158">
              <w:rPr>
                <w:sz w:val="26"/>
                <w:szCs w:val="26"/>
              </w:rPr>
              <w:t>раздела</w:t>
            </w:r>
            <w:r w:rsidRPr="00AA3F1B">
              <w:rPr>
                <w:sz w:val="26"/>
                <w:szCs w:val="26"/>
                <w:lang w:val="en-US"/>
              </w:rPr>
              <w:t xml:space="preserve"> </w:t>
            </w:r>
            <w:r w:rsidRPr="00023158">
              <w:rPr>
                <w:sz w:val="26"/>
                <w:szCs w:val="26"/>
              </w:rPr>
              <w:t>фаз</w:t>
            </w:r>
            <w:r w:rsidRPr="00AA3F1B">
              <w:rPr>
                <w:sz w:val="26"/>
                <w:szCs w:val="26"/>
                <w:lang w:val="en-US"/>
              </w:rPr>
              <w:t xml:space="preserve"> </w:t>
            </w:r>
            <w:r w:rsidRPr="00023158">
              <w:rPr>
                <w:sz w:val="26"/>
                <w:szCs w:val="26"/>
              </w:rPr>
              <w:t>вода</w:t>
            </w:r>
            <w:r w:rsidRPr="00AA3F1B">
              <w:rPr>
                <w:sz w:val="26"/>
                <w:szCs w:val="26"/>
                <w:lang w:val="en-US"/>
              </w:rPr>
              <w:t>-</w:t>
            </w:r>
            <w:r w:rsidRPr="00023158">
              <w:rPr>
                <w:sz w:val="26"/>
                <w:szCs w:val="26"/>
              </w:rPr>
              <w:t>воздух</w:t>
            </w:r>
            <w:r w:rsidRPr="00AA3F1B">
              <w:rPr>
                <w:sz w:val="26"/>
                <w:szCs w:val="26"/>
                <w:lang w:val="en-US"/>
              </w:rPr>
              <w:t xml:space="preserve"> </w:t>
            </w:r>
            <w:r w:rsidRPr="00023158">
              <w:rPr>
                <w:sz w:val="26"/>
                <w:szCs w:val="26"/>
              </w:rPr>
              <w:t>и</w:t>
            </w:r>
            <w:r w:rsidRPr="00AA3F1B">
              <w:rPr>
                <w:sz w:val="26"/>
                <w:szCs w:val="26"/>
                <w:lang w:val="en-US"/>
              </w:rPr>
              <w:t xml:space="preserve"> </w:t>
            </w:r>
            <w:r w:rsidRPr="00023158">
              <w:rPr>
                <w:sz w:val="26"/>
                <w:szCs w:val="26"/>
              </w:rPr>
              <w:t>в</w:t>
            </w:r>
            <w:r w:rsidRPr="00AA3F1B">
              <w:rPr>
                <w:sz w:val="26"/>
                <w:szCs w:val="26"/>
                <w:lang w:val="en-US"/>
              </w:rPr>
              <w:t xml:space="preserve"> </w:t>
            </w:r>
            <w:r w:rsidRPr="00023158">
              <w:rPr>
                <w:sz w:val="26"/>
                <w:szCs w:val="26"/>
              </w:rPr>
              <w:t>растворе</w:t>
            </w:r>
            <w:r w:rsidRPr="00AA3F1B">
              <w:rPr>
                <w:sz w:val="26"/>
                <w:szCs w:val="26"/>
                <w:lang w:val="en-US"/>
              </w:rPr>
              <w:t xml:space="preserve"> / </w:t>
            </w:r>
            <w:r w:rsidRPr="00023158">
              <w:rPr>
                <w:sz w:val="26"/>
                <w:szCs w:val="26"/>
              </w:rPr>
              <w:t>А</w:t>
            </w:r>
            <w:r w:rsidRPr="00AA3F1B">
              <w:rPr>
                <w:sz w:val="26"/>
                <w:szCs w:val="26"/>
                <w:lang w:val="en-US"/>
              </w:rPr>
              <w:t>.</w:t>
            </w:r>
            <w:r w:rsidRPr="00023158">
              <w:rPr>
                <w:sz w:val="26"/>
                <w:szCs w:val="26"/>
              </w:rPr>
              <w:t>А</w:t>
            </w:r>
            <w:r w:rsidRPr="00AA3F1B">
              <w:rPr>
                <w:sz w:val="26"/>
                <w:szCs w:val="26"/>
                <w:lang w:val="en-US"/>
              </w:rPr>
              <w:t xml:space="preserve">. </w:t>
            </w:r>
            <w:r w:rsidRPr="00023158">
              <w:rPr>
                <w:sz w:val="26"/>
                <w:szCs w:val="26"/>
              </w:rPr>
              <w:t>Муравьев</w:t>
            </w:r>
            <w:r w:rsidRPr="00AA3F1B">
              <w:rPr>
                <w:sz w:val="26"/>
                <w:szCs w:val="26"/>
                <w:lang w:val="en-US"/>
              </w:rPr>
              <w:t xml:space="preserve">, </w:t>
            </w:r>
            <w:r w:rsidRPr="00023158">
              <w:rPr>
                <w:sz w:val="26"/>
                <w:szCs w:val="26"/>
              </w:rPr>
              <w:t>М</w:t>
            </w:r>
            <w:r w:rsidRPr="00AA3F1B">
              <w:rPr>
                <w:sz w:val="26"/>
                <w:szCs w:val="26"/>
                <w:lang w:val="en-US"/>
              </w:rPr>
              <w:t>.</w:t>
            </w:r>
            <w:r w:rsidRPr="00023158">
              <w:rPr>
                <w:sz w:val="26"/>
                <w:szCs w:val="26"/>
              </w:rPr>
              <w:t>В</w:t>
            </w:r>
            <w:r w:rsidRPr="00AA3F1B">
              <w:rPr>
                <w:sz w:val="26"/>
                <w:szCs w:val="26"/>
                <w:lang w:val="en-US"/>
              </w:rPr>
              <w:t xml:space="preserve">. </w:t>
            </w:r>
            <w:r w:rsidRPr="00023158">
              <w:rPr>
                <w:sz w:val="26"/>
                <w:szCs w:val="26"/>
              </w:rPr>
              <w:t>Князева</w:t>
            </w:r>
            <w:r w:rsidRPr="00AA3F1B">
              <w:rPr>
                <w:sz w:val="26"/>
                <w:szCs w:val="26"/>
                <w:lang w:val="en-US"/>
              </w:rPr>
              <w:t xml:space="preserve">, </w:t>
            </w:r>
            <w:r w:rsidRPr="00023158">
              <w:rPr>
                <w:sz w:val="26"/>
                <w:szCs w:val="26"/>
              </w:rPr>
              <w:t>Р</w:t>
            </w:r>
            <w:r w:rsidRPr="00AA3F1B">
              <w:rPr>
                <w:sz w:val="26"/>
                <w:szCs w:val="26"/>
                <w:lang w:val="en-US"/>
              </w:rPr>
              <w:t>.</w:t>
            </w:r>
            <w:r w:rsidRPr="00023158">
              <w:rPr>
                <w:sz w:val="26"/>
                <w:szCs w:val="26"/>
              </w:rPr>
              <w:t>А</w:t>
            </w:r>
            <w:r w:rsidRPr="00AA3F1B">
              <w:rPr>
                <w:sz w:val="26"/>
                <w:szCs w:val="26"/>
                <w:lang w:val="en-US"/>
              </w:rPr>
              <w:t xml:space="preserve">. </w:t>
            </w:r>
            <w:r w:rsidRPr="00023158">
              <w:rPr>
                <w:sz w:val="26"/>
                <w:szCs w:val="26"/>
              </w:rPr>
              <w:t>Сафиуллин</w:t>
            </w:r>
            <w:r w:rsidRPr="00AA3F1B">
              <w:rPr>
                <w:sz w:val="26"/>
                <w:szCs w:val="26"/>
                <w:lang w:val="en-US"/>
              </w:rPr>
              <w:t xml:space="preserve">, </w:t>
            </w:r>
            <w:r w:rsidRPr="00023158">
              <w:rPr>
                <w:sz w:val="26"/>
                <w:szCs w:val="26"/>
              </w:rPr>
              <w:t>А</w:t>
            </w:r>
            <w:r w:rsidRPr="00AA3F1B">
              <w:rPr>
                <w:sz w:val="26"/>
                <w:szCs w:val="26"/>
                <w:lang w:val="en-US"/>
              </w:rPr>
              <w:t>.</w:t>
            </w:r>
            <w:r w:rsidRPr="00023158">
              <w:rPr>
                <w:sz w:val="26"/>
                <w:szCs w:val="26"/>
              </w:rPr>
              <w:t>В</w:t>
            </w:r>
            <w:r w:rsidRPr="00AA3F1B">
              <w:rPr>
                <w:sz w:val="26"/>
                <w:szCs w:val="26"/>
                <w:lang w:val="en-US"/>
              </w:rPr>
              <w:t xml:space="preserve">. </w:t>
            </w:r>
            <w:r w:rsidRPr="00023158">
              <w:rPr>
                <w:sz w:val="26"/>
                <w:szCs w:val="26"/>
              </w:rPr>
              <w:t>Шокуров</w:t>
            </w:r>
            <w:r w:rsidRPr="00AA3F1B">
              <w:rPr>
                <w:sz w:val="26"/>
                <w:szCs w:val="26"/>
                <w:lang w:val="en-US"/>
              </w:rPr>
              <w:t xml:space="preserve">, </w:t>
            </w:r>
            <w:r w:rsidRPr="00023158">
              <w:rPr>
                <w:sz w:val="26"/>
                <w:szCs w:val="26"/>
              </w:rPr>
              <w:t>С</w:t>
            </w:r>
            <w:r w:rsidRPr="00AA3F1B">
              <w:rPr>
                <w:sz w:val="26"/>
                <w:szCs w:val="26"/>
                <w:lang w:val="en-US"/>
              </w:rPr>
              <w:t>.</w:t>
            </w:r>
            <w:r w:rsidRPr="00023158">
              <w:rPr>
                <w:sz w:val="26"/>
                <w:szCs w:val="26"/>
              </w:rPr>
              <w:t>Е</w:t>
            </w:r>
            <w:r w:rsidRPr="00AA3F1B">
              <w:rPr>
                <w:sz w:val="26"/>
                <w:szCs w:val="26"/>
                <w:lang w:val="en-US"/>
              </w:rPr>
              <w:t xml:space="preserve">. </w:t>
            </w:r>
            <w:r w:rsidRPr="00023158">
              <w:rPr>
                <w:sz w:val="26"/>
                <w:szCs w:val="26"/>
              </w:rPr>
              <w:t>Соловьева</w:t>
            </w:r>
            <w:r w:rsidRPr="00AA3F1B">
              <w:rPr>
                <w:sz w:val="26"/>
                <w:szCs w:val="26"/>
                <w:lang w:val="en-US"/>
              </w:rPr>
              <w:t xml:space="preserve">, </w:t>
            </w:r>
            <w:r w:rsidRPr="00023158">
              <w:rPr>
                <w:sz w:val="26"/>
                <w:szCs w:val="26"/>
              </w:rPr>
              <w:t>С</w:t>
            </w:r>
            <w:r w:rsidRPr="00AA3F1B">
              <w:rPr>
                <w:sz w:val="26"/>
                <w:szCs w:val="26"/>
                <w:lang w:val="en-US"/>
              </w:rPr>
              <w:t>.</w:t>
            </w:r>
            <w:r w:rsidRPr="00023158">
              <w:rPr>
                <w:sz w:val="26"/>
                <w:szCs w:val="26"/>
              </w:rPr>
              <w:t>Л</w:t>
            </w:r>
            <w:r w:rsidRPr="00AA3F1B">
              <w:rPr>
                <w:sz w:val="26"/>
                <w:szCs w:val="26"/>
                <w:lang w:val="en-US"/>
              </w:rPr>
              <w:t xml:space="preserve">. </w:t>
            </w:r>
            <w:r w:rsidRPr="00023158">
              <w:rPr>
                <w:sz w:val="26"/>
                <w:szCs w:val="26"/>
              </w:rPr>
              <w:t>Селектор</w:t>
            </w:r>
            <w:r w:rsidRPr="00AA3F1B">
              <w:rPr>
                <w:sz w:val="26"/>
                <w:szCs w:val="26"/>
                <w:lang w:val="en-US"/>
              </w:rPr>
              <w:t xml:space="preserve">, </w:t>
            </w:r>
            <w:r w:rsidRPr="00023158">
              <w:rPr>
                <w:sz w:val="26"/>
                <w:szCs w:val="26"/>
              </w:rPr>
              <w:t>И</w:t>
            </w:r>
            <w:r w:rsidRPr="00AA3F1B">
              <w:rPr>
                <w:sz w:val="26"/>
                <w:szCs w:val="26"/>
                <w:lang w:val="en-US"/>
              </w:rPr>
              <w:t>.</w:t>
            </w:r>
            <w:r w:rsidRPr="00023158">
              <w:rPr>
                <w:sz w:val="26"/>
                <w:szCs w:val="26"/>
              </w:rPr>
              <w:t>С</w:t>
            </w:r>
            <w:r w:rsidRPr="00AA3F1B">
              <w:rPr>
                <w:sz w:val="26"/>
                <w:szCs w:val="26"/>
                <w:lang w:val="en-US"/>
              </w:rPr>
              <w:t xml:space="preserve">. </w:t>
            </w:r>
            <w:r w:rsidRPr="00023158">
              <w:rPr>
                <w:sz w:val="26"/>
                <w:szCs w:val="26"/>
              </w:rPr>
              <w:t>Антипин</w:t>
            </w:r>
            <w:r w:rsidRPr="00AA3F1B">
              <w:rPr>
                <w:sz w:val="26"/>
                <w:szCs w:val="26"/>
                <w:lang w:val="en-US"/>
              </w:rPr>
              <w:t xml:space="preserve">, </w:t>
            </w:r>
            <w:r w:rsidRPr="00023158">
              <w:rPr>
                <w:sz w:val="26"/>
                <w:szCs w:val="26"/>
              </w:rPr>
              <w:t>А</w:t>
            </w:r>
            <w:r w:rsidRPr="00AA3F1B">
              <w:rPr>
                <w:sz w:val="26"/>
                <w:szCs w:val="26"/>
                <w:lang w:val="en-US"/>
              </w:rPr>
              <w:t>.</w:t>
            </w:r>
            <w:r w:rsidRPr="00023158">
              <w:rPr>
                <w:sz w:val="26"/>
                <w:szCs w:val="26"/>
              </w:rPr>
              <w:t>И</w:t>
            </w:r>
            <w:r w:rsidRPr="00AA3F1B">
              <w:rPr>
                <w:sz w:val="26"/>
                <w:szCs w:val="26"/>
                <w:lang w:val="en-US"/>
              </w:rPr>
              <w:t xml:space="preserve">. </w:t>
            </w:r>
            <w:r w:rsidRPr="00023158">
              <w:rPr>
                <w:sz w:val="26"/>
                <w:szCs w:val="26"/>
              </w:rPr>
              <w:t>Коновалов</w:t>
            </w:r>
            <w:r w:rsidRPr="00AA3F1B">
              <w:rPr>
                <w:sz w:val="26"/>
                <w:szCs w:val="26"/>
                <w:lang w:val="en-US"/>
              </w:rPr>
              <w:t xml:space="preserve"> // </w:t>
            </w:r>
            <w:r w:rsidRPr="00023158">
              <w:rPr>
                <w:sz w:val="26"/>
                <w:szCs w:val="26"/>
              </w:rPr>
              <w:t>Менделеевские</w:t>
            </w:r>
            <w:r w:rsidRPr="00AA3F1B">
              <w:rPr>
                <w:sz w:val="26"/>
                <w:szCs w:val="26"/>
                <w:lang w:val="en-US"/>
              </w:rPr>
              <w:t xml:space="preserve"> </w:t>
            </w:r>
            <w:r w:rsidRPr="00023158">
              <w:rPr>
                <w:sz w:val="26"/>
                <w:szCs w:val="26"/>
              </w:rPr>
              <w:t>сообщения</w:t>
            </w:r>
            <w:r w:rsidRPr="00AA3F1B">
              <w:rPr>
                <w:sz w:val="26"/>
                <w:szCs w:val="26"/>
                <w:lang w:val="en-US"/>
              </w:rPr>
              <w:t>. – 2017. — [Muravev, A.A. Nitrothiacalixarenes with Alkyl Groups on the Lower Rim: Design, Synthesis and Aggregation Behaviour at the Air-Water Interface and in Solution / A. A. Muravev, M. V. Knyazeva, R. A. Safiullin, A. V. Shokurov, S. E. Solovieva, S. L. Selektor, I. S. Antipin, and A. I. Konovalov // Mendeleev Commun. – 2017. – V. 27. – P. 413–415].</w:t>
            </w:r>
          </w:p>
        </w:tc>
        <w:tc>
          <w:tcPr>
            <w:tcW w:w="2978" w:type="dxa"/>
            <w:shd w:val="clear" w:color="auto" w:fill="auto"/>
          </w:tcPr>
          <w:p w:rsidR="00023158" w:rsidRPr="00151D38" w:rsidRDefault="00AA3F1B" w:rsidP="006915D8">
            <w:pPr>
              <w:rPr>
                <w:sz w:val="26"/>
                <w:szCs w:val="26"/>
                <w:u w:val="single"/>
              </w:rPr>
            </w:pPr>
            <w:r w:rsidRPr="00151D38">
              <w:rPr>
                <w:sz w:val="26"/>
                <w:szCs w:val="26"/>
                <w:u w:val="single"/>
              </w:rPr>
              <w:t>Mendeleev Communications</w:t>
            </w:r>
            <w:r w:rsidR="00151D38">
              <w:rPr>
                <w:sz w:val="26"/>
                <w:szCs w:val="26"/>
                <w:u w:val="single"/>
              </w:rPr>
              <w:t xml:space="preserve"> (журнал из перечня ВАК)</w:t>
            </w:r>
          </w:p>
        </w:tc>
      </w:tr>
      <w:tr w:rsidR="00306F15" w:rsidRPr="00023158" w:rsidTr="001303EC">
        <w:tc>
          <w:tcPr>
            <w:tcW w:w="972" w:type="dxa"/>
            <w:shd w:val="clear" w:color="auto" w:fill="auto"/>
          </w:tcPr>
          <w:p w:rsidR="00306F15" w:rsidRPr="00AA3F1B" w:rsidRDefault="00AA3F1B" w:rsidP="006915D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720" w:type="dxa"/>
            <w:shd w:val="clear" w:color="auto" w:fill="auto"/>
          </w:tcPr>
          <w:p w:rsidR="00306F15" w:rsidRPr="00CB125E" w:rsidRDefault="00DC4EF2" w:rsidP="00DC4EF2">
            <w:pPr>
              <w:rPr>
                <w:sz w:val="26"/>
                <w:szCs w:val="26"/>
                <w:lang w:val="en-US"/>
              </w:rPr>
            </w:pPr>
            <w:r w:rsidRPr="00CB125E">
              <w:rPr>
                <w:sz w:val="26"/>
                <w:szCs w:val="26"/>
                <w:lang w:val="en-US"/>
              </w:rPr>
              <w:t>Knyazeva M.V. Synthesis of new calix[4]arene supported manganese clusters for single molecule magnets design / M.V. Knyazeva, A.S. Ovsyannikov, I.A Mikhaylova, S.E. Solovieva, P.V. Dorovatovskii, Y.V. Zubavichus, V.N. Khrustalev, I.S. Antipin // 1</w:t>
            </w:r>
            <w:r w:rsidRPr="00CB125E">
              <w:rPr>
                <w:sz w:val="26"/>
                <w:szCs w:val="26"/>
                <w:vertAlign w:val="superscript"/>
                <w:lang w:val="en-US"/>
              </w:rPr>
              <w:t>st</w:t>
            </w:r>
            <w:r w:rsidRPr="00CB125E">
              <w:rPr>
                <w:sz w:val="26"/>
                <w:szCs w:val="26"/>
                <w:lang w:val="en-US"/>
              </w:rPr>
              <w:t xml:space="preserve"> Russian-Chinese Workshop on Organic and Supramolecular Chemistry (Kazan, Russia, August 27-29). – 2018. – P. 90.</w:t>
            </w:r>
          </w:p>
        </w:tc>
        <w:tc>
          <w:tcPr>
            <w:tcW w:w="2978" w:type="dxa"/>
            <w:shd w:val="clear" w:color="auto" w:fill="auto"/>
          </w:tcPr>
          <w:p w:rsidR="00306F15" w:rsidRPr="00CB125E" w:rsidRDefault="001303EC" w:rsidP="006915D8">
            <w:pPr>
              <w:rPr>
                <w:sz w:val="26"/>
                <w:szCs w:val="26"/>
                <w:lang w:val="en-US"/>
              </w:rPr>
            </w:pPr>
            <w:r w:rsidRPr="00CB125E">
              <w:rPr>
                <w:sz w:val="26"/>
                <w:szCs w:val="26"/>
                <w:lang w:val="en-US"/>
              </w:rPr>
              <w:t>1st Russian-Chinese Workshop on Organic and Supramolecular Chemistry: book of abstracts (Kazan, Russia, August 27-29).</w:t>
            </w:r>
          </w:p>
        </w:tc>
      </w:tr>
      <w:tr w:rsidR="00DC4EF2" w:rsidRPr="00023158" w:rsidTr="001303EC">
        <w:tc>
          <w:tcPr>
            <w:tcW w:w="972" w:type="dxa"/>
            <w:shd w:val="clear" w:color="auto" w:fill="auto"/>
          </w:tcPr>
          <w:p w:rsidR="00DC4EF2" w:rsidRPr="00AA3F1B" w:rsidRDefault="00AA3F1B" w:rsidP="006915D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4720" w:type="dxa"/>
            <w:shd w:val="clear" w:color="auto" w:fill="auto"/>
          </w:tcPr>
          <w:p w:rsidR="00DC4EF2" w:rsidRPr="00CB125E" w:rsidRDefault="00DC4EF2" w:rsidP="00DC4EF2">
            <w:pPr>
              <w:rPr>
                <w:sz w:val="26"/>
                <w:szCs w:val="26"/>
                <w:lang w:val="en-US"/>
              </w:rPr>
            </w:pPr>
            <w:r w:rsidRPr="00CB125E">
              <w:rPr>
                <w:sz w:val="26"/>
                <w:szCs w:val="26"/>
                <w:lang w:val="en-US"/>
              </w:rPr>
              <w:t>Knyazeva M.V. Design of new thiacalix[4]arene based supramolecular coordination cages / M.V. Knyazeva, A.S. Ovsyannikov, I.A Mikhaylova, S.E. Solovieva, P.V. Dorovatovskii, Y.V. Zubavichus, V.N. Khrustalev, I.S. Antipin // 1</w:t>
            </w:r>
            <w:r w:rsidRPr="00CB125E">
              <w:rPr>
                <w:sz w:val="26"/>
                <w:szCs w:val="26"/>
                <w:vertAlign w:val="superscript"/>
                <w:lang w:val="en-US"/>
              </w:rPr>
              <w:t>st</w:t>
            </w:r>
            <w:r w:rsidRPr="00CB125E">
              <w:rPr>
                <w:sz w:val="26"/>
                <w:szCs w:val="26"/>
                <w:lang w:val="en-US"/>
              </w:rPr>
              <w:t xml:space="preserve"> Russian-Chinese Workshop on </w:t>
            </w:r>
            <w:r w:rsidRPr="00CB125E">
              <w:rPr>
                <w:sz w:val="26"/>
                <w:szCs w:val="26"/>
                <w:lang w:val="en-US"/>
              </w:rPr>
              <w:lastRenderedPageBreak/>
              <w:t>Organic and Supramolecular Chemistry (Kazan, Russia, August 27-29). – 2018. – P. 89.</w:t>
            </w:r>
          </w:p>
          <w:p w:rsidR="00023158" w:rsidRPr="00CB125E" w:rsidRDefault="00023158" w:rsidP="00023158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978" w:type="dxa"/>
            <w:shd w:val="clear" w:color="auto" w:fill="auto"/>
          </w:tcPr>
          <w:p w:rsidR="00DC4EF2" w:rsidRPr="00C30723" w:rsidRDefault="001303EC" w:rsidP="006915D8">
            <w:pPr>
              <w:rPr>
                <w:sz w:val="26"/>
                <w:szCs w:val="26"/>
                <w:lang w:val="en-US"/>
              </w:rPr>
            </w:pPr>
            <w:r w:rsidRPr="00CB125E">
              <w:rPr>
                <w:sz w:val="26"/>
                <w:szCs w:val="26"/>
                <w:lang w:val="en-US"/>
              </w:rPr>
              <w:lastRenderedPageBreak/>
              <w:t>1st Russian-Chinese Workshop on Organic and Supramolecular Chemistry: book of abstracts (Kazan, Russia, August 27-29).</w:t>
            </w:r>
          </w:p>
        </w:tc>
      </w:tr>
      <w:tr w:rsidR="00023158" w:rsidRPr="00151D38" w:rsidTr="001303EC">
        <w:tc>
          <w:tcPr>
            <w:tcW w:w="972" w:type="dxa"/>
            <w:shd w:val="clear" w:color="auto" w:fill="auto"/>
          </w:tcPr>
          <w:p w:rsidR="00023158" w:rsidRPr="00AA3F1B" w:rsidRDefault="00AA3F1B" w:rsidP="006915D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4</w:t>
            </w:r>
          </w:p>
        </w:tc>
        <w:tc>
          <w:tcPr>
            <w:tcW w:w="4720" w:type="dxa"/>
            <w:shd w:val="clear" w:color="auto" w:fill="auto"/>
          </w:tcPr>
          <w:p w:rsidR="00151D38" w:rsidRPr="00151D38" w:rsidRDefault="00151D38" w:rsidP="00151D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М.В. Князева Синтез и кристаллическая структура новой координационной клетки и 1</w:t>
            </w:r>
            <w:r>
              <w:rPr>
                <w:sz w:val="26"/>
                <w:szCs w:val="26"/>
                <w:lang w:val="en-US"/>
              </w:rPr>
              <w:t>D</w:t>
            </w:r>
            <w:r>
              <w:rPr>
                <w:sz w:val="26"/>
                <w:szCs w:val="26"/>
              </w:rPr>
              <w:t xml:space="preserve"> координационного полимера на основе взаимодействия тиакаликс</w:t>
            </w:r>
            <w:r w:rsidRPr="00151D38">
              <w:rPr>
                <w:sz w:val="26"/>
                <w:szCs w:val="26"/>
              </w:rPr>
              <w:t>[4]</w:t>
            </w:r>
            <w:r>
              <w:rPr>
                <w:sz w:val="26"/>
                <w:szCs w:val="26"/>
              </w:rPr>
              <w:t>арена с катионами цинка</w:t>
            </w:r>
            <w:r w:rsidRPr="00151D3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  <w:lang w:val="en-US"/>
              </w:rPr>
              <w:t>II</w:t>
            </w:r>
            <w:r>
              <w:rPr>
                <w:sz w:val="26"/>
                <w:szCs w:val="26"/>
              </w:rPr>
              <w:t>)</w:t>
            </w:r>
            <w:r w:rsidRPr="00151D3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 кобальта </w:t>
            </w:r>
            <w:r w:rsidRPr="00151D38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  <w:lang w:val="en-US"/>
              </w:rPr>
              <w:t>II</w:t>
            </w:r>
            <w:r w:rsidRPr="00151D38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/ А.С Овсянников</w:t>
            </w:r>
            <w:r w:rsidRPr="00151D38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И.А. Михайлова, С.Е. Соловьева, И.С. Антипин // </w:t>
            </w:r>
            <w:r>
              <w:rPr>
                <w:sz w:val="26"/>
                <w:szCs w:val="26"/>
                <w:lang w:val="en-US"/>
              </w:rPr>
              <w:t>VIII</w:t>
            </w:r>
            <w:r w:rsidRPr="00151D3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Молодежная конференция ИОХ РАН: сборник тезисов докладов</w:t>
            </w:r>
            <w:r>
              <w:rPr>
                <w:sz w:val="26"/>
                <w:szCs w:val="26"/>
              </w:rPr>
              <w:t>: 22-23 мая 2019 г., Москва. – 2019. – с. 117.</w:t>
            </w:r>
          </w:p>
        </w:tc>
        <w:tc>
          <w:tcPr>
            <w:tcW w:w="2978" w:type="dxa"/>
            <w:shd w:val="clear" w:color="auto" w:fill="auto"/>
          </w:tcPr>
          <w:p w:rsidR="00023158" w:rsidRPr="00151D38" w:rsidRDefault="00151D38" w:rsidP="006915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VIII</w:t>
            </w:r>
            <w:r w:rsidRPr="00151D3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Молодежная конференция ИОХ РАН: сборник тезисов докладов</w:t>
            </w:r>
          </w:p>
        </w:tc>
      </w:tr>
      <w:tr w:rsidR="00023158" w:rsidRPr="00151D38" w:rsidTr="001303EC">
        <w:tc>
          <w:tcPr>
            <w:tcW w:w="972" w:type="dxa"/>
            <w:shd w:val="clear" w:color="auto" w:fill="auto"/>
          </w:tcPr>
          <w:p w:rsidR="00023158" w:rsidRPr="00151D38" w:rsidRDefault="00AA3F1B" w:rsidP="006915D8">
            <w:pPr>
              <w:rPr>
                <w:sz w:val="26"/>
                <w:szCs w:val="26"/>
              </w:rPr>
            </w:pPr>
            <w:r w:rsidRPr="00151D38">
              <w:rPr>
                <w:sz w:val="26"/>
                <w:szCs w:val="26"/>
              </w:rPr>
              <w:t>5</w:t>
            </w:r>
          </w:p>
        </w:tc>
        <w:tc>
          <w:tcPr>
            <w:tcW w:w="4720" w:type="dxa"/>
            <w:shd w:val="clear" w:color="auto" w:fill="auto"/>
          </w:tcPr>
          <w:p w:rsidR="00023158" w:rsidRPr="00151D38" w:rsidRDefault="00023158" w:rsidP="00DC4EF2">
            <w:pPr>
              <w:rPr>
                <w:sz w:val="26"/>
                <w:szCs w:val="26"/>
              </w:rPr>
            </w:pPr>
          </w:p>
        </w:tc>
        <w:tc>
          <w:tcPr>
            <w:tcW w:w="2978" w:type="dxa"/>
            <w:shd w:val="clear" w:color="auto" w:fill="auto"/>
          </w:tcPr>
          <w:p w:rsidR="00023158" w:rsidRPr="00151D38" w:rsidRDefault="00023158" w:rsidP="006915D8">
            <w:pPr>
              <w:rPr>
                <w:sz w:val="26"/>
                <w:szCs w:val="26"/>
              </w:rPr>
            </w:pPr>
          </w:p>
        </w:tc>
      </w:tr>
      <w:tr w:rsidR="00151D38" w:rsidRPr="00151D38" w:rsidTr="001303EC">
        <w:tc>
          <w:tcPr>
            <w:tcW w:w="972" w:type="dxa"/>
            <w:shd w:val="clear" w:color="auto" w:fill="auto"/>
          </w:tcPr>
          <w:p w:rsidR="00151D38" w:rsidRPr="00151D38" w:rsidRDefault="00151D38" w:rsidP="006915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720" w:type="dxa"/>
            <w:shd w:val="clear" w:color="auto" w:fill="auto"/>
          </w:tcPr>
          <w:p w:rsidR="00151D38" w:rsidRPr="00151D38" w:rsidRDefault="00151D38" w:rsidP="00DC4EF2">
            <w:pPr>
              <w:rPr>
                <w:sz w:val="26"/>
                <w:szCs w:val="26"/>
              </w:rPr>
            </w:pPr>
          </w:p>
        </w:tc>
        <w:tc>
          <w:tcPr>
            <w:tcW w:w="2978" w:type="dxa"/>
            <w:shd w:val="clear" w:color="auto" w:fill="auto"/>
          </w:tcPr>
          <w:p w:rsidR="00151D38" w:rsidRPr="00151D38" w:rsidRDefault="00151D38" w:rsidP="006915D8">
            <w:pPr>
              <w:rPr>
                <w:sz w:val="26"/>
                <w:szCs w:val="26"/>
              </w:rPr>
            </w:pPr>
          </w:p>
        </w:tc>
      </w:tr>
      <w:tr w:rsidR="00151D38" w:rsidRPr="00151D38" w:rsidTr="001303EC">
        <w:tc>
          <w:tcPr>
            <w:tcW w:w="972" w:type="dxa"/>
            <w:shd w:val="clear" w:color="auto" w:fill="auto"/>
          </w:tcPr>
          <w:p w:rsidR="00151D38" w:rsidRPr="00151D38" w:rsidRDefault="00151D38" w:rsidP="006915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720" w:type="dxa"/>
            <w:shd w:val="clear" w:color="auto" w:fill="auto"/>
          </w:tcPr>
          <w:p w:rsidR="00151D38" w:rsidRPr="00151D38" w:rsidRDefault="00151D38" w:rsidP="00DC4EF2">
            <w:pPr>
              <w:rPr>
                <w:sz w:val="26"/>
                <w:szCs w:val="26"/>
              </w:rPr>
            </w:pPr>
          </w:p>
        </w:tc>
        <w:tc>
          <w:tcPr>
            <w:tcW w:w="2978" w:type="dxa"/>
            <w:shd w:val="clear" w:color="auto" w:fill="auto"/>
          </w:tcPr>
          <w:p w:rsidR="00151D38" w:rsidRPr="00151D38" w:rsidRDefault="00151D38" w:rsidP="006915D8">
            <w:pPr>
              <w:rPr>
                <w:sz w:val="26"/>
                <w:szCs w:val="26"/>
              </w:rPr>
            </w:pPr>
          </w:p>
        </w:tc>
      </w:tr>
      <w:tr w:rsidR="00151D38" w:rsidRPr="00151D38" w:rsidTr="001303EC">
        <w:tc>
          <w:tcPr>
            <w:tcW w:w="972" w:type="dxa"/>
            <w:shd w:val="clear" w:color="auto" w:fill="auto"/>
          </w:tcPr>
          <w:p w:rsidR="00151D38" w:rsidRPr="00151D38" w:rsidRDefault="00151D38" w:rsidP="006915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720" w:type="dxa"/>
            <w:shd w:val="clear" w:color="auto" w:fill="auto"/>
          </w:tcPr>
          <w:p w:rsidR="00151D38" w:rsidRPr="00151D38" w:rsidRDefault="00151D38" w:rsidP="00DC4EF2">
            <w:pPr>
              <w:rPr>
                <w:sz w:val="26"/>
                <w:szCs w:val="26"/>
              </w:rPr>
            </w:pPr>
          </w:p>
        </w:tc>
        <w:tc>
          <w:tcPr>
            <w:tcW w:w="2978" w:type="dxa"/>
            <w:shd w:val="clear" w:color="auto" w:fill="auto"/>
          </w:tcPr>
          <w:p w:rsidR="00151D38" w:rsidRPr="00151D38" w:rsidRDefault="00151D38" w:rsidP="006915D8">
            <w:pPr>
              <w:rPr>
                <w:sz w:val="26"/>
                <w:szCs w:val="26"/>
              </w:rPr>
            </w:pPr>
          </w:p>
        </w:tc>
      </w:tr>
    </w:tbl>
    <w:p w:rsidR="00306F15" w:rsidRPr="00151D38" w:rsidRDefault="00306F15" w:rsidP="00306F15">
      <w:pPr>
        <w:rPr>
          <w:sz w:val="26"/>
          <w:szCs w:val="26"/>
        </w:rPr>
      </w:pPr>
    </w:p>
    <w:p w:rsidR="00306F15" w:rsidRPr="00924DC8" w:rsidRDefault="00306F15" w:rsidP="00306F15">
      <w:pPr>
        <w:numPr>
          <w:ilvl w:val="0"/>
          <w:numId w:val="1"/>
        </w:numPr>
        <w:rPr>
          <w:sz w:val="26"/>
          <w:szCs w:val="26"/>
          <w:u w:val="single"/>
        </w:rPr>
      </w:pPr>
      <w:r w:rsidRPr="00924DC8">
        <w:rPr>
          <w:sz w:val="26"/>
          <w:szCs w:val="26"/>
          <w:u w:val="single"/>
        </w:rPr>
        <w:t xml:space="preserve">Апробация результатов научно-квалификационной работы (за все время </w:t>
      </w:r>
      <w:bookmarkStart w:id="0" w:name="_GoBack"/>
      <w:bookmarkEnd w:id="0"/>
      <w:r w:rsidRPr="00924DC8">
        <w:rPr>
          <w:sz w:val="26"/>
          <w:szCs w:val="26"/>
          <w:u w:val="single"/>
        </w:rPr>
        <w:t>обучения):</w:t>
      </w:r>
    </w:p>
    <w:p w:rsidR="00306F15" w:rsidRPr="00924DC8" w:rsidRDefault="00306F15" w:rsidP="00306F15">
      <w:pPr>
        <w:rPr>
          <w:sz w:val="26"/>
          <w:szCs w:val="2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4706"/>
        <w:gridCol w:w="2991"/>
      </w:tblGrid>
      <w:tr w:rsidR="00306F15" w:rsidRPr="00857805" w:rsidTr="00DC4EF2">
        <w:tc>
          <w:tcPr>
            <w:tcW w:w="973" w:type="dxa"/>
            <w:shd w:val="clear" w:color="auto" w:fill="auto"/>
          </w:tcPr>
          <w:p w:rsidR="00306F15" w:rsidRPr="00857805" w:rsidRDefault="00306F15" w:rsidP="006915D8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№ п/п</w:t>
            </w:r>
          </w:p>
        </w:tc>
        <w:tc>
          <w:tcPr>
            <w:tcW w:w="4706" w:type="dxa"/>
            <w:shd w:val="clear" w:color="auto" w:fill="auto"/>
          </w:tcPr>
          <w:p w:rsidR="00306F15" w:rsidRPr="00857805" w:rsidRDefault="00306F15" w:rsidP="006915D8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Название конференции</w:t>
            </w:r>
          </w:p>
        </w:tc>
        <w:tc>
          <w:tcPr>
            <w:tcW w:w="2991" w:type="dxa"/>
            <w:shd w:val="clear" w:color="auto" w:fill="auto"/>
          </w:tcPr>
          <w:p w:rsidR="00306F15" w:rsidRPr="00857805" w:rsidRDefault="00306F15" w:rsidP="006915D8">
            <w:pPr>
              <w:rPr>
                <w:sz w:val="26"/>
                <w:szCs w:val="26"/>
              </w:rPr>
            </w:pPr>
            <w:r w:rsidRPr="00857805">
              <w:rPr>
                <w:sz w:val="26"/>
                <w:szCs w:val="26"/>
              </w:rPr>
              <w:t>Тип доклада</w:t>
            </w:r>
          </w:p>
        </w:tc>
      </w:tr>
      <w:tr w:rsidR="00DC4EF2" w:rsidRPr="00DC4EF2" w:rsidTr="00DC4EF2">
        <w:tc>
          <w:tcPr>
            <w:tcW w:w="973" w:type="dxa"/>
            <w:shd w:val="clear" w:color="auto" w:fill="auto"/>
          </w:tcPr>
          <w:p w:rsidR="00DC4EF2" w:rsidRPr="00CB125E" w:rsidRDefault="00DC4EF2" w:rsidP="00DC4EF2">
            <w:pPr>
              <w:rPr>
                <w:sz w:val="26"/>
                <w:szCs w:val="26"/>
              </w:rPr>
            </w:pPr>
            <w:r w:rsidRPr="00CB125E">
              <w:rPr>
                <w:sz w:val="26"/>
                <w:szCs w:val="26"/>
              </w:rPr>
              <w:t>1</w:t>
            </w:r>
          </w:p>
          <w:p w:rsidR="00DC4EF2" w:rsidRPr="00CB125E" w:rsidRDefault="00DC4EF2" w:rsidP="00DC4EF2">
            <w:pPr>
              <w:rPr>
                <w:sz w:val="26"/>
                <w:szCs w:val="26"/>
              </w:rPr>
            </w:pPr>
          </w:p>
        </w:tc>
        <w:tc>
          <w:tcPr>
            <w:tcW w:w="4706" w:type="dxa"/>
            <w:shd w:val="clear" w:color="auto" w:fill="auto"/>
          </w:tcPr>
          <w:p w:rsidR="00DC4EF2" w:rsidRPr="00CB125E" w:rsidRDefault="00DC4EF2" w:rsidP="00DC4EF2">
            <w:pPr>
              <w:rPr>
                <w:sz w:val="26"/>
                <w:szCs w:val="26"/>
                <w:lang w:val="en-US"/>
              </w:rPr>
            </w:pPr>
            <w:r w:rsidRPr="00CB125E">
              <w:rPr>
                <w:sz w:val="26"/>
                <w:szCs w:val="26"/>
                <w:lang w:val="en-US"/>
              </w:rPr>
              <w:t>First Russian-Chinese Workshop on Organic and Supramolecular Chemistry</w:t>
            </w:r>
          </w:p>
        </w:tc>
        <w:tc>
          <w:tcPr>
            <w:tcW w:w="2991" w:type="dxa"/>
            <w:shd w:val="clear" w:color="auto" w:fill="auto"/>
          </w:tcPr>
          <w:p w:rsidR="00DC4EF2" w:rsidRPr="00CB125E" w:rsidRDefault="00DC4EF2" w:rsidP="00DC4EF2">
            <w:pPr>
              <w:rPr>
                <w:sz w:val="26"/>
                <w:szCs w:val="26"/>
              </w:rPr>
            </w:pPr>
            <w:r w:rsidRPr="00CB125E">
              <w:rPr>
                <w:sz w:val="26"/>
                <w:szCs w:val="26"/>
              </w:rPr>
              <w:t>стендовый</w:t>
            </w:r>
            <w:r w:rsidRPr="00CB125E">
              <w:rPr>
                <w:sz w:val="26"/>
                <w:szCs w:val="26"/>
                <w:lang w:val="en-US"/>
              </w:rPr>
              <w:t xml:space="preserve"> </w:t>
            </w:r>
            <w:r w:rsidRPr="00CB125E">
              <w:rPr>
                <w:sz w:val="26"/>
                <w:szCs w:val="26"/>
              </w:rPr>
              <w:t>доклад</w:t>
            </w:r>
          </w:p>
          <w:p w:rsidR="00DC4EF2" w:rsidRPr="00CB125E" w:rsidRDefault="00DC4EF2" w:rsidP="00DC4EF2">
            <w:pPr>
              <w:rPr>
                <w:sz w:val="26"/>
                <w:szCs w:val="26"/>
              </w:rPr>
            </w:pPr>
          </w:p>
          <w:p w:rsidR="00DC4EF2" w:rsidRPr="00CB125E" w:rsidRDefault="00DC4EF2" w:rsidP="00DC4EF2">
            <w:pPr>
              <w:rPr>
                <w:sz w:val="26"/>
                <w:szCs w:val="26"/>
                <w:lang w:val="en-US"/>
              </w:rPr>
            </w:pPr>
          </w:p>
        </w:tc>
      </w:tr>
      <w:tr w:rsidR="00DC4EF2" w:rsidRPr="00DC4EF2" w:rsidTr="00DC4EF2">
        <w:tc>
          <w:tcPr>
            <w:tcW w:w="973" w:type="dxa"/>
            <w:shd w:val="clear" w:color="auto" w:fill="auto"/>
          </w:tcPr>
          <w:p w:rsidR="00DC4EF2" w:rsidRPr="00CB125E" w:rsidRDefault="00DC4EF2" w:rsidP="00DC4EF2">
            <w:pPr>
              <w:rPr>
                <w:sz w:val="26"/>
                <w:szCs w:val="26"/>
              </w:rPr>
            </w:pPr>
            <w:r w:rsidRPr="00CB125E">
              <w:rPr>
                <w:sz w:val="26"/>
                <w:szCs w:val="26"/>
              </w:rPr>
              <w:t>2</w:t>
            </w:r>
          </w:p>
        </w:tc>
        <w:tc>
          <w:tcPr>
            <w:tcW w:w="4706" w:type="dxa"/>
            <w:shd w:val="clear" w:color="auto" w:fill="auto"/>
          </w:tcPr>
          <w:p w:rsidR="00DC4EF2" w:rsidRPr="00CB125E" w:rsidRDefault="00DC4EF2" w:rsidP="00DC4EF2">
            <w:pPr>
              <w:rPr>
                <w:sz w:val="26"/>
                <w:szCs w:val="26"/>
                <w:lang w:val="en-US"/>
              </w:rPr>
            </w:pPr>
            <w:r w:rsidRPr="00CB125E">
              <w:rPr>
                <w:sz w:val="26"/>
                <w:szCs w:val="26"/>
                <w:lang w:val="en-US"/>
              </w:rPr>
              <w:t>First Russian-Chinese Workshop on Organic and Supramolecular Chemistry</w:t>
            </w:r>
          </w:p>
        </w:tc>
        <w:tc>
          <w:tcPr>
            <w:tcW w:w="2991" w:type="dxa"/>
            <w:shd w:val="clear" w:color="auto" w:fill="auto"/>
          </w:tcPr>
          <w:p w:rsidR="00DC4EF2" w:rsidRPr="00CB125E" w:rsidRDefault="00DC4EF2" w:rsidP="00DC4EF2">
            <w:pPr>
              <w:rPr>
                <w:sz w:val="26"/>
                <w:szCs w:val="26"/>
              </w:rPr>
            </w:pPr>
            <w:r w:rsidRPr="00CB125E">
              <w:rPr>
                <w:sz w:val="26"/>
                <w:szCs w:val="26"/>
              </w:rPr>
              <w:t>стендовый</w:t>
            </w:r>
            <w:r w:rsidRPr="00CB125E">
              <w:rPr>
                <w:sz w:val="26"/>
                <w:szCs w:val="26"/>
                <w:lang w:val="en-US"/>
              </w:rPr>
              <w:t xml:space="preserve"> </w:t>
            </w:r>
            <w:r w:rsidRPr="00CB125E">
              <w:rPr>
                <w:sz w:val="26"/>
                <w:szCs w:val="26"/>
              </w:rPr>
              <w:t>доклад</w:t>
            </w:r>
          </w:p>
          <w:p w:rsidR="00DC4EF2" w:rsidRPr="00CB125E" w:rsidRDefault="00DC4EF2" w:rsidP="00DC4EF2">
            <w:pPr>
              <w:rPr>
                <w:sz w:val="26"/>
                <w:szCs w:val="26"/>
                <w:lang w:val="en-US"/>
              </w:rPr>
            </w:pPr>
          </w:p>
        </w:tc>
      </w:tr>
      <w:tr w:rsidR="00023158" w:rsidRPr="00DC4EF2" w:rsidTr="00DC4EF2">
        <w:tc>
          <w:tcPr>
            <w:tcW w:w="973" w:type="dxa"/>
            <w:shd w:val="clear" w:color="auto" w:fill="auto"/>
          </w:tcPr>
          <w:p w:rsidR="00023158" w:rsidRPr="00CB125E" w:rsidRDefault="00023158" w:rsidP="00DC4E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706" w:type="dxa"/>
            <w:shd w:val="clear" w:color="auto" w:fill="auto"/>
          </w:tcPr>
          <w:p w:rsidR="00023158" w:rsidRPr="00023158" w:rsidRDefault="00023158" w:rsidP="00DC4EF2">
            <w:pPr>
              <w:rPr>
                <w:sz w:val="26"/>
                <w:szCs w:val="26"/>
              </w:rPr>
            </w:pPr>
            <w:r w:rsidRPr="00023158">
              <w:rPr>
                <w:sz w:val="26"/>
                <w:szCs w:val="26"/>
                <w:lang w:val="en-US"/>
              </w:rPr>
              <w:t>VIII</w:t>
            </w:r>
            <w:r w:rsidRPr="00023158">
              <w:rPr>
                <w:sz w:val="26"/>
                <w:szCs w:val="26"/>
              </w:rPr>
              <w:t xml:space="preserve"> Молодежная конференция ИОХ РАН 2019</w:t>
            </w:r>
          </w:p>
        </w:tc>
        <w:tc>
          <w:tcPr>
            <w:tcW w:w="2991" w:type="dxa"/>
            <w:shd w:val="clear" w:color="auto" w:fill="auto"/>
          </w:tcPr>
          <w:p w:rsidR="00023158" w:rsidRPr="00CB125E" w:rsidRDefault="00023158" w:rsidP="00023158">
            <w:pPr>
              <w:rPr>
                <w:sz w:val="26"/>
                <w:szCs w:val="26"/>
              </w:rPr>
            </w:pPr>
            <w:r w:rsidRPr="00CB125E">
              <w:rPr>
                <w:sz w:val="26"/>
                <w:szCs w:val="26"/>
              </w:rPr>
              <w:t>стендовый</w:t>
            </w:r>
            <w:r w:rsidRPr="00CB125E">
              <w:rPr>
                <w:sz w:val="26"/>
                <w:szCs w:val="26"/>
                <w:lang w:val="en-US"/>
              </w:rPr>
              <w:t xml:space="preserve"> </w:t>
            </w:r>
            <w:r w:rsidRPr="00CB125E">
              <w:rPr>
                <w:sz w:val="26"/>
                <w:szCs w:val="26"/>
              </w:rPr>
              <w:t>доклад</w:t>
            </w:r>
          </w:p>
          <w:p w:rsidR="00023158" w:rsidRPr="00CB125E" w:rsidRDefault="00023158" w:rsidP="00DC4EF2">
            <w:pPr>
              <w:rPr>
                <w:sz w:val="26"/>
                <w:szCs w:val="26"/>
              </w:rPr>
            </w:pPr>
          </w:p>
        </w:tc>
      </w:tr>
      <w:tr w:rsidR="00023158" w:rsidRPr="00023158" w:rsidTr="00DC4EF2">
        <w:tc>
          <w:tcPr>
            <w:tcW w:w="973" w:type="dxa"/>
            <w:shd w:val="clear" w:color="auto" w:fill="auto"/>
          </w:tcPr>
          <w:p w:rsidR="00023158" w:rsidRPr="00023158" w:rsidRDefault="00023158" w:rsidP="00DC4E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4706" w:type="dxa"/>
            <w:shd w:val="clear" w:color="auto" w:fill="auto"/>
          </w:tcPr>
          <w:p w:rsidR="00023158" w:rsidRPr="00023158" w:rsidRDefault="00023158" w:rsidP="0002315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Markovnikov Congress of Organic Chemistry</w:t>
            </w:r>
          </w:p>
        </w:tc>
        <w:tc>
          <w:tcPr>
            <w:tcW w:w="2991" w:type="dxa"/>
            <w:shd w:val="clear" w:color="auto" w:fill="auto"/>
          </w:tcPr>
          <w:p w:rsidR="00023158" w:rsidRPr="00CB125E" w:rsidRDefault="00023158" w:rsidP="00023158">
            <w:pPr>
              <w:rPr>
                <w:sz w:val="26"/>
                <w:szCs w:val="26"/>
              </w:rPr>
            </w:pPr>
            <w:r w:rsidRPr="00CB125E">
              <w:rPr>
                <w:sz w:val="26"/>
                <w:szCs w:val="26"/>
              </w:rPr>
              <w:t>стендовый</w:t>
            </w:r>
            <w:r w:rsidRPr="00CB125E">
              <w:rPr>
                <w:sz w:val="26"/>
                <w:szCs w:val="26"/>
                <w:lang w:val="en-US"/>
              </w:rPr>
              <w:t xml:space="preserve"> </w:t>
            </w:r>
            <w:r w:rsidRPr="00CB125E">
              <w:rPr>
                <w:sz w:val="26"/>
                <w:szCs w:val="26"/>
              </w:rPr>
              <w:t>доклад</w:t>
            </w:r>
          </w:p>
          <w:p w:rsidR="00023158" w:rsidRPr="00023158" w:rsidRDefault="00023158" w:rsidP="00023158">
            <w:pPr>
              <w:rPr>
                <w:sz w:val="26"/>
                <w:szCs w:val="26"/>
                <w:lang w:val="en-US"/>
              </w:rPr>
            </w:pPr>
          </w:p>
        </w:tc>
      </w:tr>
      <w:tr w:rsidR="00023158" w:rsidRPr="00023158" w:rsidTr="00DC4EF2">
        <w:tc>
          <w:tcPr>
            <w:tcW w:w="973" w:type="dxa"/>
            <w:shd w:val="clear" w:color="auto" w:fill="auto"/>
          </w:tcPr>
          <w:p w:rsidR="00023158" w:rsidRDefault="00023158" w:rsidP="0002315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706" w:type="dxa"/>
            <w:shd w:val="clear" w:color="auto" w:fill="auto"/>
          </w:tcPr>
          <w:p w:rsidR="00023158" w:rsidRPr="00023158" w:rsidRDefault="00023158" w:rsidP="0002315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Markovnikov Congress of Organic Chemistry</w:t>
            </w:r>
          </w:p>
        </w:tc>
        <w:tc>
          <w:tcPr>
            <w:tcW w:w="2991" w:type="dxa"/>
            <w:shd w:val="clear" w:color="auto" w:fill="auto"/>
          </w:tcPr>
          <w:p w:rsidR="00023158" w:rsidRPr="00CB125E" w:rsidRDefault="00023158" w:rsidP="00023158">
            <w:pPr>
              <w:rPr>
                <w:sz w:val="26"/>
                <w:szCs w:val="26"/>
              </w:rPr>
            </w:pPr>
            <w:r w:rsidRPr="00CB125E">
              <w:rPr>
                <w:sz w:val="26"/>
                <w:szCs w:val="26"/>
              </w:rPr>
              <w:t>стендовый</w:t>
            </w:r>
            <w:r w:rsidRPr="00CB125E">
              <w:rPr>
                <w:sz w:val="26"/>
                <w:szCs w:val="26"/>
                <w:lang w:val="en-US"/>
              </w:rPr>
              <w:t xml:space="preserve"> </w:t>
            </w:r>
            <w:r w:rsidRPr="00CB125E">
              <w:rPr>
                <w:sz w:val="26"/>
                <w:szCs w:val="26"/>
              </w:rPr>
              <w:t>доклад</w:t>
            </w:r>
          </w:p>
          <w:p w:rsidR="00023158" w:rsidRPr="00023158" w:rsidRDefault="00023158" w:rsidP="00023158">
            <w:pPr>
              <w:rPr>
                <w:sz w:val="26"/>
                <w:szCs w:val="26"/>
                <w:lang w:val="en-US"/>
              </w:rPr>
            </w:pPr>
          </w:p>
        </w:tc>
      </w:tr>
      <w:tr w:rsidR="00023158" w:rsidRPr="00023158" w:rsidTr="00DC4EF2">
        <w:tc>
          <w:tcPr>
            <w:tcW w:w="973" w:type="dxa"/>
            <w:shd w:val="clear" w:color="auto" w:fill="auto"/>
          </w:tcPr>
          <w:p w:rsidR="00023158" w:rsidRDefault="00023158" w:rsidP="0002315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4706" w:type="dxa"/>
            <w:shd w:val="clear" w:color="auto" w:fill="auto"/>
          </w:tcPr>
          <w:p w:rsidR="00023158" w:rsidRDefault="00023158" w:rsidP="0002315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Mendeleev Congress of General and Applied Chemistry</w:t>
            </w:r>
          </w:p>
        </w:tc>
        <w:tc>
          <w:tcPr>
            <w:tcW w:w="2991" w:type="dxa"/>
            <w:shd w:val="clear" w:color="auto" w:fill="auto"/>
          </w:tcPr>
          <w:p w:rsidR="00023158" w:rsidRPr="00CB125E" w:rsidRDefault="00023158" w:rsidP="00023158">
            <w:pPr>
              <w:rPr>
                <w:sz w:val="26"/>
                <w:szCs w:val="26"/>
              </w:rPr>
            </w:pPr>
            <w:r w:rsidRPr="00CB125E">
              <w:rPr>
                <w:sz w:val="26"/>
                <w:szCs w:val="26"/>
              </w:rPr>
              <w:t>стендовый</w:t>
            </w:r>
            <w:r w:rsidRPr="00CB125E">
              <w:rPr>
                <w:sz w:val="26"/>
                <w:szCs w:val="26"/>
                <w:lang w:val="en-US"/>
              </w:rPr>
              <w:t xml:space="preserve"> </w:t>
            </w:r>
            <w:r w:rsidRPr="00CB125E">
              <w:rPr>
                <w:sz w:val="26"/>
                <w:szCs w:val="26"/>
              </w:rPr>
              <w:t>доклад</w:t>
            </w:r>
          </w:p>
          <w:p w:rsidR="00023158" w:rsidRPr="00023158" w:rsidRDefault="00023158" w:rsidP="00023158">
            <w:pPr>
              <w:rPr>
                <w:sz w:val="26"/>
                <w:szCs w:val="26"/>
                <w:lang w:val="en-US"/>
              </w:rPr>
            </w:pPr>
          </w:p>
        </w:tc>
      </w:tr>
      <w:tr w:rsidR="00023158" w:rsidRPr="00023158" w:rsidTr="00DC4EF2">
        <w:tc>
          <w:tcPr>
            <w:tcW w:w="973" w:type="dxa"/>
            <w:shd w:val="clear" w:color="auto" w:fill="auto"/>
          </w:tcPr>
          <w:p w:rsidR="00023158" w:rsidRDefault="00023158" w:rsidP="0002315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4706" w:type="dxa"/>
            <w:shd w:val="clear" w:color="auto" w:fill="auto"/>
          </w:tcPr>
          <w:p w:rsidR="00023158" w:rsidRDefault="00023158" w:rsidP="0002315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Mendeleev Congress of General and Applied Chemistry</w:t>
            </w:r>
          </w:p>
        </w:tc>
        <w:tc>
          <w:tcPr>
            <w:tcW w:w="2991" w:type="dxa"/>
            <w:shd w:val="clear" w:color="auto" w:fill="auto"/>
          </w:tcPr>
          <w:p w:rsidR="00023158" w:rsidRPr="00CB125E" w:rsidRDefault="00023158" w:rsidP="00023158">
            <w:pPr>
              <w:rPr>
                <w:sz w:val="26"/>
                <w:szCs w:val="26"/>
              </w:rPr>
            </w:pPr>
            <w:r w:rsidRPr="00CB125E">
              <w:rPr>
                <w:sz w:val="26"/>
                <w:szCs w:val="26"/>
              </w:rPr>
              <w:t>стендовый</w:t>
            </w:r>
            <w:r w:rsidRPr="00CB125E">
              <w:rPr>
                <w:sz w:val="26"/>
                <w:szCs w:val="26"/>
                <w:lang w:val="en-US"/>
              </w:rPr>
              <w:t xml:space="preserve"> </w:t>
            </w:r>
            <w:r w:rsidRPr="00CB125E">
              <w:rPr>
                <w:sz w:val="26"/>
                <w:szCs w:val="26"/>
              </w:rPr>
              <w:t>доклад</w:t>
            </w:r>
          </w:p>
          <w:p w:rsidR="00023158" w:rsidRPr="00023158" w:rsidRDefault="00023158" w:rsidP="00023158">
            <w:pPr>
              <w:rPr>
                <w:sz w:val="26"/>
                <w:szCs w:val="26"/>
                <w:lang w:val="en-US"/>
              </w:rPr>
            </w:pPr>
          </w:p>
        </w:tc>
      </w:tr>
    </w:tbl>
    <w:p w:rsidR="00306F15" w:rsidRPr="00023158" w:rsidRDefault="00306F15" w:rsidP="00306F15">
      <w:pPr>
        <w:rPr>
          <w:sz w:val="26"/>
          <w:szCs w:val="26"/>
          <w:lang w:val="en-US"/>
        </w:rPr>
      </w:pPr>
    </w:p>
    <w:p w:rsidR="00306F15" w:rsidRPr="00924DC8" w:rsidRDefault="00306F15" w:rsidP="00306F15">
      <w:pPr>
        <w:numPr>
          <w:ilvl w:val="0"/>
          <w:numId w:val="1"/>
        </w:numPr>
        <w:rPr>
          <w:sz w:val="26"/>
          <w:szCs w:val="26"/>
          <w:u w:val="single"/>
        </w:rPr>
      </w:pPr>
      <w:r w:rsidRPr="00924DC8">
        <w:rPr>
          <w:sz w:val="26"/>
          <w:szCs w:val="26"/>
          <w:u w:val="single"/>
        </w:rPr>
        <w:t>Иные достижения аспиранта:</w:t>
      </w:r>
    </w:p>
    <w:p w:rsidR="00306F15" w:rsidRDefault="00C44B79" w:rsidP="00306F15">
      <w:pPr>
        <w:rPr>
          <w:sz w:val="26"/>
          <w:szCs w:val="26"/>
        </w:rPr>
      </w:pPr>
      <w:r>
        <w:rPr>
          <w:sz w:val="26"/>
          <w:szCs w:val="26"/>
        </w:rPr>
        <w:t>Участие в грант</w:t>
      </w:r>
      <w:r w:rsidR="007B4B52">
        <w:rPr>
          <w:sz w:val="26"/>
          <w:szCs w:val="26"/>
        </w:rPr>
        <w:t xml:space="preserve">е РФФИ № </w:t>
      </w:r>
      <w:r w:rsidR="007B4B52" w:rsidRPr="007B4B52">
        <w:rPr>
          <w:sz w:val="26"/>
          <w:szCs w:val="26"/>
        </w:rPr>
        <w:t>19-03-00519 А</w:t>
      </w:r>
      <w:r w:rsidR="007B4B52">
        <w:rPr>
          <w:sz w:val="26"/>
          <w:szCs w:val="26"/>
        </w:rPr>
        <w:t xml:space="preserve"> «</w:t>
      </w:r>
      <w:r w:rsidR="007B4B52" w:rsidRPr="007B4B52">
        <w:rPr>
          <w:sz w:val="26"/>
          <w:szCs w:val="26"/>
        </w:rPr>
        <w:t>Макроциклические основания Шиффа саленового типа на основе каликс[4]аренов и их комплексы с рядом d- и f-катионов: синтез, структура, люминесцентные и магнитные свойства</w:t>
      </w:r>
      <w:r w:rsidR="007B4B52">
        <w:rPr>
          <w:sz w:val="26"/>
          <w:szCs w:val="26"/>
        </w:rPr>
        <w:t xml:space="preserve">» (рук. Антипин И.С.) </w:t>
      </w:r>
    </w:p>
    <w:p w:rsidR="007B4B52" w:rsidRPr="00924DC8" w:rsidRDefault="007B4B52" w:rsidP="007B4B52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Участие в гранте РНФ №17-73-20117 «</w:t>
      </w:r>
      <w:r w:rsidRPr="007B4B52">
        <w:rPr>
          <w:sz w:val="26"/>
          <w:szCs w:val="26"/>
        </w:rPr>
        <w:t xml:space="preserve">Дизайн новых металл-органических кластеров и сеток на основе метациклофанов для фоторедокс катализа: получение </w:t>
      </w:r>
      <w:r w:rsidRPr="007B4B52">
        <w:rPr>
          <w:sz w:val="26"/>
          <w:szCs w:val="26"/>
        </w:rPr>
        <w:lastRenderedPageBreak/>
        <w:t>водорода/углеводородов фотокаталитическим восстановлением H₂O/CO₂</w:t>
      </w:r>
      <w:r>
        <w:rPr>
          <w:sz w:val="26"/>
          <w:szCs w:val="26"/>
        </w:rPr>
        <w:t>» (рук. Овсянников А.С.)</w:t>
      </w:r>
    </w:p>
    <w:p w:rsidR="00DE41A4" w:rsidRPr="00896925" w:rsidRDefault="00DE41A4" w:rsidP="00306F15">
      <w:pPr>
        <w:rPr>
          <w:sz w:val="26"/>
          <w:szCs w:val="26"/>
          <w:lang w:val="en-US"/>
        </w:rPr>
      </w:pPr>
    </w:p>
    <w:p w:rsidR="00306F15" w:rsidRPr="00924DC8" w:rsidRDefault="00306F15" w:rsidP="00306F15">
      <w:pPr>
        <w:rPr>
          <w:sz w:val="26"/>
          <w:szCs w:val="26"/>
        </w:rPr>
      </w:pPr>
      <w:r w:rsidRPr="00924DC8">
        <w:rPr>
          <w:sz w:val="26"/>
          <w:szCs w:val="26"/>
        </w:rPr>
        <w:t>Подпись аспиранта</w:t>
      </w:r>
    </w:p>
    <w:p w:rsidR="00306F15" w:rsidRPr="00924DC8" w:rsidRDefault="00306F15" w:rsidP="00306F15">
      <w:pPr>
        <w:rPr>
          <w:sz w:val="26"/>
          <w:szCs w:val="26"/>
        </w:rPr>
      </w:pPr>
    </w:p>
    <w:p w:rsidR="00306F15" w:rsidRPr="00924DC8" w:rsidRDefault="00306F15" w:rsidP="00306F15">
      <w:pPr>
        <w:rPr>
          <w:sz w:val="26"/>
          <w:szCs w:val="26"/>
        </w:rPr>
      </w:pPr>
      <w:r w:rsidRPr="00924DC8">
        <w:rPr>
          <w:sz w:val="26"/>
          <w:szCs w:val="26"/>
        </w:rPr>
        <w:t>Подпись научного руководителя</w:t>
      </w:r>
    </w:p>
    <w:p w:rsidR="00F10E04" w:rsidRDefault="00F10E04"/>
    <w:sectPr w:rsidR="00F10E04" w:rsidSect="00C30723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7AA" w:rsidRDefault="005F57AA">
      <w:r>
        <w:separator/>
      </w:r>
    </w:p>
  </w:endnote>
  <w:endnote w:type="continuationSeparator" w:id="0">
    <w:p w:rsidR="005F57AA" w:rsidRDefault="005F5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5D8" w:rsidRDefault="00306F15">
    <w:pPr>
      <w:pStyle w:val="a3"/>
      <w:jc w:val="center"/>
      <w:rPr>
        <w:ins w:id="1" w:author="User" w:date="2019-02-22T15:01:00Z"/>
      </w:rPr>
    </w:pPr>
    <w:ins w:id="2" w:author="User" w:date="2019-02-22T15:01:00Z">
      <w:r>
        <w:fldChar w:fldCharType="begin"/>
      </w:r>
      <w:r>
        <w:instrText>PAGE   \* MERGEFORMAT</w:instrText>
      </w:r>
      <w:r>
        <w:fldChar w:fldCharType="separate"/>
      </w:r>
    </w:ins>
    <w:r w:rsidR="00151D38">
      <w:rPr>
        <w:noProof/>
      </w:rPr>
      <w:t>4</w:t>
    </w:r>
    <w:ins w:id="3" w:author="User" w:date="2019-02-22T15:01:00Z">
      <w:r>
        <w:fldChar w:fldCharType="end"/>
      </w:r>
    </w:ins>
  </w:p>
  <w:p w:rsidR="006915D8" w:rsidRDefault="006915D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7AA" w:rsidRDefault="005F57AA">
      <w:r>
        <w:separator/>
      </w:r>
    </w:p>
  </w:footnote>
  <w:footnote w:type="continuationSeparator" w:id="0">
    <w:p w:rsidR="005F57AA" w:rsidRDefault="005F5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B62"/>
    <w:multiLevelType w:val="hybridMultilevel"/>
    <w:tmpl w:val="74A20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82DCC"/>
    <w:multiLevelType w:val="hybridMultilevel"/>
    <w:tmpl w:val="A47A6E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15"/>
    <w:rsid w:val="00023158"/>
    <w:rsid w:val="00106945"/>
    <w:rsid w:val="001303EC"/>
    <w:rsid w:val="00151D38"/>
    <w:rsid w:val="002B6799"/>
    <w:rsid w:val="00306F15"/>
    <w:rsid w:val="00432891"/>
    <w:rsid w:val="004A464B"/>
    <w:rsid w:val="005F57AA"/>
    <w:rsid w:val="006915D8"/>
    <w:rsid w:val="007B4B52"/>
    <w:rsid w:val="00804D4F"/>
    <w:rsid w:val="00896925"/>
    <w:rsid w:val="00AA3F1B"/>
    <w:rsid w:val="00C30723"/>
    <w:rsid w:val="00C33489"/>
    <w:rsid w:val="00C44B79"/>
    <w:rsid w:val="00CB125E"/>
    <w:rsid w:val="00DC4EF2"/>
    <w:rsid w:val="00DE41A4"/>
    <w:rsid w:val="00DF0975"/>
    <w:rsid w:val="00F1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6C782"/>
  <w15:chartTrackingRefBased/>
  <w15:docId w15:val="{2CA86DB5-5F57-49F3-BC85-8358E453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06F1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06F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679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4D4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4D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E60DF-A46E-4818-BF7A-8F6E371F8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3022</TotalTime>
  <Pages>4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420</cp:lastModifiedBy>
  <cp:revision>1</cp:revision>
  <dcterms:created xsi:type="dcterms:W3CDTF">2019-04-05T12:28:00Z</dcterms:created>
  <dcterms:modified xsi:type="dcterms:W3CDTF">2019-09-26T09:41:00Z</dcterms:modified>
</cp:coreProperties>
</file>